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C4" w:rsidRPr="003F52C4" w:rsidRDefault="003F52C4" w:rsidP="003F52C4">
      <w:pPr>
        <w:rPr>
          <w:rFonts w:ascii="游明朝" w:hAnsi="游明朝" w:cs="Times New Roman"/>
          <w:szCs w:val="20"/>
        </w:rPr>
      </w:pPr>
    </w:p>
    <w:p w:rsidR="003F52C4" w:rsidRPr="003F52C4" w:rsidRDefault="003F52C4" w:rsidP="003F52C4">
      <w:pPr>
        <w:rPr>
          <w:rFonts w:ascii="游明朝" w:hAnsi="游明朝" w:cs="Times New Roman"/>
          <w:szCs w:val="20"/>
        </w:rPr>
      </w:pPr>
    </w:p>
    <w:p w:rsidR="003F52C4" w:rsidRPr="003F52C4" w:rsidRDefault="003F52C4" w:rsidP="003F52C4">
      <w:pPr>
        <w:rPr>
          <w:rFonts w:ascii="游明朝" w:hAnsi="游明朝" w:cs="Times New Roman"/>
          <w:szCs w:val="20"/>
        </w:rPr>
      </w:pPr>
    </w:p>
    <w:p w:rsidR="003F52C4" w:rsidRPr="003F52C4" w:rsidRDefault="003F52C4" w:rsidP="003F52C4">
      <w:pPr>
        <w:rPr>
          <w:rFonts w:ascii="游明朝" w:hAnsi="游明朝" w:cs="Times New Roman"/>
          <w:szCs w:val="20"/>
        </w:rPr>
      </w:pPr>
    </w:p>
    <w:p w:rsidR="003F52C4" w:rsidRPr="003F52C4" w:rsidRDefault="003F52C4" w:rsidP="003F52C4">
      <w:pPr>
        <w:rPr>
          <w:rFonts w:ascii="游明朝" w:hAnsi="游明朝" w:cs="Times New Roman"/>
          <w:szCs w:val="20"/>
        </w:rPr>
      </w:pPr>
    </w:p>
    <w:p w:rsidR="003F52C4" w:rsidRPr="003F52C4" w:rsidRDefault="003F52C4" w:rsidP="003F52C4">
      <w:pPr>
        <w:rPr>
          <w:rFonts w:ascii="游明朝" w:hAnsi="游明朝" w:cs="Times New Roman"/>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r w:rsidRPr="003F52C4">
        <w:rPr>
          <w:rFonts w:ascii="ＭＳ ゴシック" w:eastAsia="ＭＳ ゴシック" w:hAnsi="ＭＳ ゴシック" w:cs="Times New Roman"/>
          <w:kern w:val="0"/>
          <w:sz w:val="24"/>
          <w:szCs w:val="20"/>
        </w:rPr>
        <w:t xml:space="preserve"> </w:t>
      </w:r>
      <w:r w:rsidRPr="003F52C4">
        <w:rPr>
          <w:rFonts w:ascii="ＭＳ ゴシック" w:eastAsia="ＭＳ ゴシック" w:hAnsi="ＭＳ ゴシック" w:cs="Times New Roman" w:hint="eastAsia"/>
          <w:color w:val="000000"/>
          <w:kern w:val="0"/>
          <w:sz w:val="36"/>
          <w:szCs w:val="20"/>
        </w:rPr>
        <w:t>根室市新ごみ処理施設整備・運営事業</w:t>
      </w: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r>
        <w:rPr>
          <w:rFonts w:ascii="ＭＳ ゴシック" w:eastAsia="ＭＳ ゴシック" w:hAnsi="ＭＳ ゴシック" w:cs="Times New Roman" w:hint="eastAsia"/>
          <w:color w:val="000000"/>
          <w:kern w:val="0"/>
          <w:sz w:val="36"/>
          <w:szCs w:val="20"/>
        </w:rPr>
        <w:t>様式集</w:t>
      </w: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r>
        <w:rPr>
          <w:rFonts w:ascii="ＭＳ ゴシック" w:eastAsia="ＭＳ ゴシック" w:hAnsi="ＭＳ ゴシック" w:cs="Times New Roman" w:hint="eastAsia"/>
          <w:color w:val="000000"/>
          <w:kern w:val="0"/>
          <w:sz w:val="36"/>
          <w:szCs w:val="20"/>
        </w:rPr>
        <w:t>（W</w:t>
      </w:r>
      <w:r>
        <w:rPr>
          <w:rFonts w:ascii="ＭＳ ゴシック" w:eastAsia="ＭＳ ゴシック" w:hAnsi="ＭＳ ゴシック" w:cs="Times New Roman"/>
          <w:color w:val="000000"/>
          <w:kern w:val="0"/>
          <w:sz w:val="36"/>
          <w:szCs w:val="20"/>
        </w:rPr>
        <w:t>ord</w:t>
      </w:r>
      <w:r>
        <w:rPr>
          <w:rFonts w:ascii="ＭＳ ゴシック" w:eastAsia="ＭＳ ゴシック" w:hAnsi="ＭＳ ゴシック" w:cs="Times New Roman" w:hint="eastAsia"/>
          <w:color w:val="000000"/>
          <w:kern w:val="0"/>
          <w:sz w:val="36"/>
          <w:szCs w:val="20"/>
        </w:rPr>
        <w:t>版）</w:t>
      </w: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2D0582"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jc w:val="center"/>
        <w:rPr>
          <w:rFonts w:ascii="ＭＳ ゴシック" w:eastAsia="ＭＳ ゴシック" w:hAnsi="ＭＳ ゴシック" w:cs="Times New Roman"/>
          <w:color w:val="000000"/>
          <w:kern w:val="0"/>
          <w:sz w:val="36"/>
          <w:szCs w:val="20"/>
        </w:rPr>
      </w:pPr>
      <w:r w:rsidRPr="003F52C4">
        <w:rPr>
          <w:rFonts w:ascii="ＭＳ ゴシック" w:eastAsia="ＭＳ ゴシック" w:hAnsi="ＭＳ ゴシック" w:cs="Times New Roman" w:hint="eastAsia"/>
          <w:color w:val="000000"/>
          <w:kern w:val="0"/>
          <w:sz w:val="36"/>
          <w:szCs w:val="20"/>
        </w:rPr>
        <w:t>令和６年</w:t>
      </w:r>
      <w:r>
        <w:rPr>
          <w:rFonts w:ascii="ＭＳ ゴシック" w:eastAsia="ＭＳ ゴシック" w:hAnsi="ＭＳ ゴシック" w:cs="Times New Roman" w:hint="eastAsia"/>
          <w:color w:val="000000"/>
          <w:kern w:val="0"/>
          <w:sz w:val="36"/>
          <w:szCs w:val="20"/>
        </w:rPr>
        <w:t>７</w:t>
      </w:r>
      <w:r w:rsidRPr="003F52C4">
        <w:rPr>
          <w:rFonts w:ascii="ＭＳ ゴシック" w:eastAsia="ＭＳ ゴシック" w:hAnsi="ＭＳ ゴシック" w:cs="Times New Roman" w:hint="eastAsia"/>
          <w:color w:val="000000"/>
          <w:kern w:val="0"/>
          <w:sz w:val="36"/>
          <w:szCs w:val="20"/>
        </w:rPr>
        <w:t>月</w:t>
      </w: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p>
    <w:p w:rsidR="003F52C4" w:rsidRPr="003F52C4" w:rsidRDefault="003F52C4" w:rsidP="003F52C4">
      <w:pPr>
        <w:autoSpaceDE w:val="0"/>
        <w:autoSpaceDN w:val="0"/>
        <w:adjustRightInd w:val="0"/>
        <w:jc w:val="center"/>
        <w:rPr>
          <w:rFonts w:ascii="ＭＳ ゴシック" w:eastAsia="ＭＳ ゴシック" w:hAnsi="ＭＳ ゴシック" w:cs="Times New Roman"/>
          <w:color w:val="000000"/>
          <w:kern w:val="0"/>
          <w:sz w:val="36"/>
          <w:szCs w:val="20"/>
        </w:rPr>
      </w:pPr>
      <w:r w:rsidRPr="003F52C4">
        <w:rPr>
          <w:rFonts w:ascii="ＭＳ ゴシック" w:eastAsia="ＭＳ ゴシック" w:hAnsi="ＭＳ ゴシック" w:cs="Times New Roman" w:hint="eastAsia"/>
          <w:color w:val="000000"/>
          <w:kern w:val="0"/>
          <w:sz w:val="36"/>
          <w:szCs w:val="20"/>
        </w:rPr>
        <w:t>根　　室　　市</w:t>
      </w:r>
      <w:r w:rsidRPr="003F52C4">
        <w:rPr>
          <w:rFonts w:ascii="ＭＳ ゴシック" w:eastAsia="ＭＳ ゴシック" w:hAnsi="ＭＳ ゴシック" w:cs="Times New Roman"/>
          <w:color w:val="000000"/>
          <w:kern w:val="0"/>
          <w:sz w:val="36"/>
          <w:szCs w:val="20"/>
        </w:rPr>
        <w:t xml:space="preserve"> </w:t>
      </w:r>
    </w:p>
    <w:p w:rsidR="003F52C4" w:rsidRPr="003F52C4" w:rsidRDefault="003F52C4" w:rsidP="003F52C4">
      <w:pPr>
        <w:widowControl/>
        <w:jc w:val="left"/>
        <w:rPr>
          <w:rFonts w:ascii="游明朝" w:hAnsi="游明朝" w:cs="Times New Roman"/>
          <w:sz w:val="22"/>
          <w:szCs w:val="20"/>
        </w:rPr>
      </w:pPr>
      <w:r w:rsidRPr="003F52C4">
        <w:rPr>
          <w:rFonts w:ascii="游明朝" w:hAnsi="游明朝" w:cs="Times New Roman"/>
          <w:sz w:val="22"/>
          <w:szCs w:val="20"/>
        </w:rPr>
        <w:br w:type="page"/>
      </w:r>
    </w:p>
    <w:p w:rsidR="00D2169D" w:rsidRPr="003F52C4" w:rsidRDefault="00D2169D" w:rsidP="00966852">
      <w:pPr>
        <w:pStyle w:val="1"/>
        <w:sectPr w:rsidR="00D2169D" w:rsidRPr="003F52C4" w:rsidSect="00D2169D">
          <w:footerReference w:type="default" r:id="rId7"/>
          <w:pgSz w:w="11906" w:h="16838"/>
          <w:pgMar w:top="1418" w:right="1418" w:bottom="1418" w:left="1418" w:header="851" w:footer="680" w:gutter="0"/>
          <w:cols w:space="425"/>
          <w:docGrid w:type="linesAndChars" w:linePitch="323"/>
        </w:sectPr>
      </w:pPr>
    </w:p>
    <w:p w:rsidR="00966852" w:rsidRPr="00415452" w:rsidRDefault="00966852" w:rsidP="00966852">
      <w:pPr>
        <w:pStyle w:val="1"/>
      </w:pPr>
      <w:r w:rsidRPr="00415452">
        <w:rPr>
          <w:rFonts w:hint="eastAsia"/>
        </w:rPr>
        <w:lastRenderedPageBreak/>
        <w:t>一覧表</w:t>
      </w:r>
    </w:p>
    <w:p w:rsidR="00966852" w:rsidRDefault="00966852" w:rsidP="00966852"/>
    <w:p w:rsidR="00966852" w:rsidRPr="00415452" w:rsidRDefault="00966852" w:rsidP="00966852">
      <w:pPr>
        <w:pStyle w:val="2"/>
      </w:pPr>
      <w:r w:rsidRPr="00415452">
        <w:rPr>
          <w:rFonts w:hint="eastAsia"/>
        </w:rPr>
        <w:t>１　質問書</w:t>
      </w:r>
    </w:p>
    <w:p w:rsidR="00966852" w:rsidRPr="00415452" w:rsidRDefault="00966852" w:rsidP="00966852">
      <w:pPr>
        <w:pStyle w:val="3"/>
      </w:pPr>
      <w:r w:rsidRPr="00415452">
        <w:rPr>
          <w:rFonts w:hint="eastAsia"/>
        </w:rPr>
        <w:t>(1)　様式第1号　入札説明書等に関する質問書</w:t>
      </w:r>
    </w:p>
    <w:p w:rsidR="00966852" w:rsidRDefault="00966852" w:rsidP="00966852"/>
    <w:p w:rsidR="00966852" w:rsidRDefault="00966852" w:rsidP="00966852">
      <w:pPr>
        <w:pStyle w:val="2"/>
        <w:rPr>
          <w:lang w:eastAsia="zh-CN"/>
        </w:rPr>
      </w:pPr>
      <w:r>
        <w:rPr>
          <w:rFonts w:hint="eastAsia"/>
          <w:lang w:eastAsia="zh-CN"/>
        </w:rPr>
        <w:t>２　参加資格審査申請書類</w:t>
      </w:r>
    </w:p>
    <w:p w:rsidR="00966852" w:rsidRDefault="00966852" w:rsidP="00966852">
      <w:pPr>
        <w:pStyle w:val="3"/>
        <w:rPr>
          <w:lang w:eastAsia="zh-CN"/>
        </w:rPr>
      </w:pPr>
      <w:r>
        <w:rPr>
          <w:rFonts w:hint="eastAsia"/>
          <w:lang w:eastAsia="zh-CN"/>
        </w:rPr>
        <w:t>(1)　様式第2号 　参加表明書</w:t>
      </w:r>
    </w:p>
    <w:p w:rsidR="00966852" w:rsidRDefault="00966852" w:rsidP="00966852">
      <w:pPr>
        <w:pStyle w:val="3"/>
      </w:pPr>
      <w:r>
        <w:rPr>
          <w:rFonts w:hint="eastAsia"/>
        </w:rPr>
        <w:t>(2)　様式第3号 　構成員及び協力企業一覧表</w:t>
      </w:r>
    </w:p>
    <w:p w:rsidR="00966852" w:rsidRDefault="00966852" w:rsidP="00966852">
      <w:pPr>
        <w:pStyle w:val="3"/>
      </w:pPr>
      <w:r>
        <w:rPr>
          <w:rFonts w:hint="eastAsia"/>
        </w:rPr>
        <w:t>(3)　様式第4号 　予定する建設事業者の構成</w:t>
      </w:r>
    </w:p>
    <w:p w:rsidR="00966852" w:rsidRDefault="00966852" w:rsidP="00966852">
      <w:pPr>
        <w:pStyle w:val="3"/>
        <w:rPr>
          <w:lang w:eastAsia="zh-CN"/>
        </w:rPr>
      </w:pPr>
      <w:r>
        <w:rPr>
          <w:rFonts w:hint="eastAsia"/>
          <w:lang w:eastAsia="zh-CN"/>
        </w:rPr>
        <w:t>(4)　様式第5号 　参加資格審査申請書</w:t>
      </w:r>
    </w:p>
    <w:p w:rsidR="00966852" w:rsidRDefault="00966852" w:rsidP="00966852">
      <w:pPr>
        <w:pStyle w:val="3"/>
        <w:rPr>
          <w:lang w:eastAsia="zh-CN"/>
        </w:rPr>
      </w:pPr>
      <w:r>
        <w:rPr>
          <w:rFonts w:hint="eastAsia"/>
          <w:lang w:eastAsia="zh-CN"/>
        </w:rPr>
        <w:t>(5)　様式第6号 　委任状（代表企業）</w:t>
      </w:r>
    </w:p>
    <w:p w:rsidR="00966852" w:rsidRDefault="00966852" w:rsidP="00966852">
      <w:pPr>
        <w:pStyle w:val="3"/>
        <w:rPr>
          <w:lang w:eastAsia="zh-CN"/>
        </w:rPr>
      </w:pPr>
      <w:r>
        <w:rPr>
          <w:rFonts w:hint="eastAsia"/>
          <w:lang w:eastAsia="zh-CN"/>
        </w:rPr>
        <w:t>(6)　様式第7号 　委任状（代理人）</w:t>
      </w:r>
    </w:p>
    <w:p w:rsidR="00966852" w:rsidRDefault="00966852" w:rsidP="00966852">
      <w:pPr>
        <w:pStyle w:val="3"/>
      </w:pPr>
      <w:r>
        <w:rPr>
          <w:rFonts w:hint="eastAsia"/>
        </w:rPr>
        <w:t>(7)　様式第8号 　各業務を担当する者の要件を証明する書類　表紙</w:t>
      </w:r>
    </w:p>
    <w:p w:rsidR="00966852" w:rsidRPr="00A90EDC" w:rsidRDefault="00966852" w:rsidP="00966852">
      <w:pPr>
        <w:pStyle w:val="4"/>
        <w:jc w:val="left"/>
      </w:pPr>
      <w:r>
        <w:rPr>
          <w:rFonts w:hint="eastAsia"/>
        </w:rPr>
        <w:t>①</w:t>
      </w:r>
      <w:r w:rsidRPr="00A90EDC">
        <w:rPr>
          <w:rFonts w:hint="eastAsia"/>
        </w:rPr>
        <w:t xml:space="preserve">　様式第</w:t>
      </w:r>
      <w:r>
        <w:rPr>
          <w:rFonts w:hint="eastAsia"/>
        </w:rPr>
        <w:t>8</w:t>
      </w:r>
      <w:r w:rsidRPr="00A90EDC">
        <w:rPr>
          <w:rFonts w:hint="eastAsia"/>
        </w:rPr>
        <w:t>号-</w:t>
      </w:r>
      <w:r>
        <w:rPr>
          <w:rFonts w:hint="eastAsia"/>
        </w:rPr>
        <w:t>1</w:t>
      </w:r>
      <w:r w:rsidRPr="00A90EDC">
        <w:rPr>
          <w:rFonts w:hint="eastAsia"/>
        </w:rPr>
        <w:t xml:space="preserve">　「</w:t>
      </w:r>
      <w:r w:rsidRPr="00E77007">
        <w:rPr>
          <w:rFonts w:hint="eastAsia"/>
        </w:rPr>
        <w:t>入札説明書　第３　２　(</w:t>
      </w:r>
      <w:r>
        <w:rPr>
          <w:rFonts w:hint="eastAsia"/>
        </w:rPr>
        <w:t>2</w:t>
      </w:r>
      <w:r w:rsidRPr="00E77007">
        <w:rPr>
          <w:rFonts w:hint="eastAsia"/>
        </w:rPr>
        <w:t xml:space="preserve">)　</w:t>
      </w:r>
      <w:r>
        <w:rPr>
          <w:rFonts w:hint="eastAsia"/>
        </w:rPr>
        <w:t>オ</w:t>
      </w:r>
      <w:r w:rsidRPr="00A90EDC">
        <w:rPr>
          <w:rFonts w:hint="eastAsia"/>
        </w:rPr>
        <w:t>」に規定する施設の設計・建設工事受注実績</w:t>
      </w:r>
    </w:p>
    <w:p w:rsidR="00966852" w:rsidRPr="00A90EDC" w:rsidRDefault="00075C1D" w:rsidP="00966852">
      <w:pPr>
        <w:pStyle w:val="4"/>
        <w:jc w:val="left"/>
      </w:pPr>
      <w:r>
        <w:rPr>
          <w:rFonts w:hint="eastAsia"/>
        </w:rPr>
        <w:t>②</w:t>
      </w:r>
      <w:r w:rsidR="00966852" w:rsidRPr="00A90EDC">
        <w:rPr>
          <w:rFonts w:hint="eastAsia"/>
        </w:rPr>
        <w:t xml:space="preserve">　様式第</w:t>
      </w:r>
      <w:r w:rsidR="00966852">
        <w:t>8</w:t>
      </w:r>
      <w:r w:rsidR="00966852" w:rsidRPr="00A90EDC">
        <w:rPr>
          <w:rFonts w:hint="eastAsia"/>
        </w:rPr>
        <w:t>号-</w:t>
      </w:r>
      <w:r w:rsidR="00966852">
        <w:t>2</w:t>
      </w:r>
      <w:r w:rsidR="00966852" w:rsidRPr="00A90EDC">
        <w:rPr>
          <w:rFonts w:hint="eastAsia"/>
        </w:rPr>
        <w:t xml:space="preserve">　「</w:t>
      </w:r>
      <w:r w:rsidR="00966852" w:rsidRPr="00D12909">
        <w:rPr>
          <w:rFonts w:hint="eastAsia"/>
        </w:rPr>
        <w:t xml:space="preserve">入札説明書　第３　２　</w:t>
      </w:r>
      <w:r w:rsidR="00966852" w:rsidRPr="00D12909">
        <w:t>(3)</w:t>
      </w:r>
      <w:r w:rsidR="00966852">
        <w:t xml:space="preserve">　</w:t>
      </w:r>
      <w:r w:rsidR="00966852">
        <w:rPr>
          <w:rFonts w:hint="eastAsia"/>
        </w:rPr>
        <w:t>ウ</w:t>
      </w:r>
      <w:r w:rsidR="00966852" w:rsidRPr="00A90EDC">
        <w:rPr>
          <w:rFonts w:hint="eastAsia"/>
        </w:rPr>
        <w:t>」に規定する施設の運転管理業務実績</w:t>
      </w:r>
    </w:p>
    <w:p w:rsidR="00075C1D" w:rsidRPr="00A90EDC" w:rsidRDefault="00075C1D" w:rsidP="00075C1D">
      <w:pPr>
        <w:pStyle w:val="4"/>
        <w:jc w:val="left"/>
      </w:pPr>
      <w:r>
        <w:rPr>
          <w:rFonts w:hint="eastAsia"/>
        </w:rPr>
        <w:t>③</w:t>
      </w:r>
      <w:r w:rsidRPr="00A90EDC">
        <w:rPr>
          <w:rFonts w:hint="eastAsia"/>
        </w:rPr>
        <w:t xml:space="preserve">　様式第</w:t>
      </w:r>
      <w:r>
        <w:t>8</w:t>
      </w:r>
      <w:r w:rsidRPr="00A90EDC">
        <w:rPr>
          <w:rFonts w:hint="eastAsia"/>
        </w:rPr>
        <w:t>号-</w:t>
      </w:r>
      <w:r>
        <w:t>3</w:t>
      </w:r>
      <w:r w:rsidRPr="00A90EDC">
        <w:rPr>
          <w:rFonts w:hint="eastAsia"/>
        </w:rPr>
        <w:t xml:space="preserve">　「</w:t>
      </w:r>
      <w:r w:rsidRPr="00D12909">
        <w:rPr>
          <w:rFonts w:hint="eastAsia"/>
        </w:rPr>
        <w:t xml:space="preserve">入札説明書　第３　２　</w:t>
      </w:r>
      <w:r w:rsidRPr="00D12909">
        <w:t>(3)</w:t>
      </w:r>
      <w:r>
        <w:t xml:space="preserve">　</w:t>
      </w:r>
      <w:r>
        <w:rPr>
          <w:rFonts w:hint="eastAsia"/>
        </w:rPr>
        <w:t>エ</w:t>
      </w:r>
      <w:r w:rsidRPr="00A90EDC">
        <w:rPr>
          <w:rFonts w:hint="eastAsia"/>
        </w:rPr>
        <w:t>」に規定する</w:t>
      </w:r>
      <w:r>
        <w:rPr>
          <w:rFonts w:hint="eastAsia"/>
        </w:rPr>
        <w:t>配置予定者の資格及び業務経験</w:t>
      </w:r>
    </w:p>
    <w:p w:rsidR="00966852" w:rsidRDefault="00966852" w:rsidP="00966852">
      <w:pPr>
        <w:pStyle w:val="3"/>
        <w:rPr>
          <w:lang w:eastAsia="zh-CN"/>
        </w:rPr>
      </w:pPr>
      <w:r>
        <w:rPr>
          <w:rFonts w:hint="eastAsia"/>
          <w:lang w:eastAsia="zh-CN"/>
        </w:rPr>
        <w:t xml:space="preserve"> (8)　様式第</w:t>
      </w:r>
      <w:r>
        <w:rPr>
          <w:lang w:eastAsia="zh-CN"/>
        </w:rPr>
        <w:t>9</w:t>
      </w:r>
      <w:r>
        <w:rPr>
          <w:rFonts w:hint="eastAsia"/>
          <w:lang w:eastAsia="zh-CN"/>
        </w:rPr>
        <w:t>号　入札辞退届</w:t>
      </w:r>
    </w:p>
    <w:p w:rsidR="00966852" w:rsidRDefault="00966852" w:rsidP="00966852">
      <w:pPr>
        <w:rPr>
          <w:lang w:eastAsia="zh-CN"/>
        </w:rPr>
      </w:pPr>
    </w:p>
    <w:p w:rsidR="00966852" w:rsidRDefault="00075C1D" w:rsidP="00966852">
      <w:pPr>
        <w:pStyle w:val="2"/>
        <w:rPr>
          <w:lang w:eastAsia="zh-CN"/>
        </w:rPr>
      </w:pPr>
      <w:r>
        <w:rPr>
          <w:rFonts w:hint="eastAsia"/>
        </w:rPr>
        <w:t>３</w:t>
      </w:r>
      <w:r w:rsidR="00966852">
        <w:rPr>
          <w:rFonts w:hint="eastAsia"/>
          <w:lang w:eastAsia="zh-CN"/>
        </w:rPr>
        <w:t xml:space="preserve">　入札提出書類提出届等</w:t>
      </w:r>
    </w:p>
    <w:p w:rsidR="00966852" w:rsidRDefault="00966852" w:rsidP="00966852">
      <w:pPr>
        <w:pStyle w:val="3"/>
        <w:rPr>
          <w:lang w:eastAsia="zh-CN"/>
        </w:rPr>
      </w:pPr>
      <w:r>
        <w:rPr>
          <w:rFonts w:hint="eastAsia"/>
          <w:lang w:eastAsia="zh-CN"/>
        </w:rPr>
        <w:t>(1)　様式第1</w:t>
      </w:r>
      <w:r w:rsidR="00075C1D">
        <w:rPr>
          <w:lang w:eastAsia="zh-CN"/>
        </w:rPr>
        <w:t>0</w:t>
      </w:r>
      <w:r>
        <w:rPr>
          <w:rFonts w:hint="eastAsia"/>
          <w:lang w:eastAsia="zh-CN"/>
        </w:rPr>
        <w:t>号　入札提出書類提出届</w:t>
      </w:r>
    </w:p>
    <w:p w:rsidR="00966852" w:rsidRDefault="00966852" w:rsidP="00966852">
      <w:pPr>
        <w:pStyle w:val="3"/>
      </w:pPr>
      <w:r>
        <w:rPr>
          <w:rFonts w:hint="eastAsia"/>
        </w:rPr>
        <w:t>(2)　様式第</w:t>
      </w:r>
      <w:r w:rsidR="00075C1D">
        <w:rPr>
          <w:rFonts w:hint="eastAsia"/>
        </w:rPr>
        <w:t>1</w:t>
      </w:r>
      <w:r w:rsidR="00075C1D">
        <w:t>1</w:t>
      </w:r>
      <w:r>
        <w:rPr>
          <w:rFonts w:hint="eastAsia"/>
        </w:rPr>
        <w:t>号　要求水準に関する誓約書</w:t>
      </w:r>
    </w:p>
    <w:p w:rsidR="00966852" w:rsidDel="00A30B4A" w:rsidRDefault="00966852" w:rsidP="00966852">
      <w:pPr>
        <w:pStyle w:val="4"/>
        <w:rPr>
          <w:del w:id="0" w:author="富田 将義" w:date="2024-07-16T17:08:00Z"/>
        </w:rPr>
      </w:pPr>
      <w:del w:id="1" w:author="富田 将義" w:date="2024-07-16T17:08:00Z">
        <w:r w:rsidDel="00A30B4A">
          <w:rPr>
            <w:rFonts w:hint="eastAsia"/>
          </w:rPr>
          <w:delText>①　様式第</w:delText>
        </w:r>
        <w:r w:rsidR="00075C1D" w:rsidDel="00A30B4A">
          <w:rPr>
            <w:rFonts w:hint="eastAsia"/>
          </w:rPr>
          <w:delText>1</w:delText>
        </w:r>
        <w:r w:rsidR="00075C1D" w:rsidDel="00A30B4A">
          <w:delText>1</w:delText>
        </w:r>
        <w:r w:rsidDel="00A30B4A">
          <w:rPr>
            <w:rFonts w:hint="eastAsia"/>
          </w:rPr>
          <w:delText>号-1　要求水準に対する設計仕様書</w:delText>
        </w:r>
      </w:del>
    </w:p>
    <w:p w:rsidR="00966852" w:rsidRDefault="00966852" w:rsidP="00966852"/>
    <w:p w:rsidR="00966852" w:rsidRPr="003F4EA8" w:rsidRDefault="00075C1D" w:rsidP="00966852">
      <w:pPr>
        <w:pStyle w:val="2"/>
        <w:rPr>
          <w:lang w:eastAsia="zh-CN"/>
        </w:rPr>
      </w:pPr>
      <w:r>
        <w:rPr>
          <w:rFonts w:hint="eastAsia"/>
        </w:rPr>
        <w:t>４</w:t>
      </w:r>
      <w:r w:rsidR="00966852">
        <w:rPr>
          <w:rFonts w:hint="eastAsia"/>
          <w:lang w:eastAsia="zh-CN"/>
        </w:rPr>
        <w:t xml:space="preserve">　入札書</w:t>
      </w:r>
    </w:p>
    <w:p w:rsidR="00966852" w:rsidRDefault="00966852" w:rsidP="00966852">
      <w:pPr>
        <w:pStyle w:val="3"/>
        <w:rPr>
          <w:lang w:eastAsia="zh-CN"/>
        </w:rPr>
      </w:pPr>
      <w:r>
        <w:rPr>
          <w:rFonts w:hint="eastAsia"/>
          <w:lang w:eastAsia="zh-CN"/>
        </w:rPr>
        <w:t>(1)　様式第</w:t>
      </w:r>
      <w:r w:rsidR="00075C1D">
        <w:rPr>
          <w:rFonts w:hint="eastAsia"/>
          <w:lang w:eastAsia="zh-CN"/>
        </w:rPr>
        <w:t>1</w:t>
      </w:r>
      <w:r w:rsidR="00075C1D">
        <w:rPr>
          <w:lang w:eastAsia="zh-CN"/>
        </w:rPr>
        <w:t>2</w:t>
      </w:r>
      <w:r>
        <w:rPr>
          <w:rFonts w:hint="eastAsia"/>
          <w:lang w:eastAsia="zh-CN"/>
        </w:rPr>
        <w:t>号　入札書</w:t>
      </w:r>
    </w:p>
    <w:p w:rsidR="00966852" w:rsidRDefault="00966852" w:rsidP="00966852">
      <w:pPr>
        <w:pStyle w:val="3"/>
      </w:pPr>
      <w:r>
        <w:t>(2)　様式第</w:t>
      </w:r>
      <w:r w:rsidR="00075C1D">
        <w:rPr>
          <w:rFonts w:hint="eastAsia"/>
        </w:rPr>
        <w:t>1</w:t>
      </w:r>
      <w:r w:rsidR="00075C1D">
        <w:t>2</w:t>
      </w:r>
      <w:r>
        <w:t>号（別紙1）　入札価格参考資料（設計・建設業務に係る対価）</w:t>
      </w:r>
    </w:p>
    <w:p w:rsidR="00966852" w:rsidRDefault="00966852" w:rsidP="00966852">
      <w:pPr>
        <w:pStyle w:val="3"/>
      </w:pPr>
      <w:r>
        <w:t>(3)　様式第</w:t>
      </w:r>
      <w:r w:rsidR="00075C1D">
        <w:rPr>
          <w:rFonts w:hint="eastAsia"/>
        </w:rPr>
        <w:t>1</w:t>
      </w:r>
      <w:r w:rsidR="00075C1D">
        <w:t>2</w:t>
      </w:r>
      <w:r>
        <w:t>号（別紙2）　入札価格参考資料（運営業務に係る対価）</w:t>
      </w:r>
    </w:p>
    <w:p w:rsidR="00966852" w:rsidRPr="003F4EA8" w:rsidRDefault="00966852" w:rsidP="00966852">
      <w:pPr>
        <w:pStyle w:val="3"/>
      </w:pPr>
      <w:r>
        <w:t>(4)　様式第1</w:t>
      </w:r>
      <w:r w:rsidR="00075C1D">
        <w:t>2</w:t>
      </w:r>
      <w:r>
        <w:t>号（別紙3</w:t>
      </w:r>
      <w:r w:rsidR="000C638D">
        <w:t>）　入札価格参考資料（</w:t>
      </w:r>
      <w:r w:rsidR="000C638D">
        <w:rPr>
          <w:rFonts w:hint="eastAsia"/>
        </w:rPr>
        <w:t>根室市</w:t>
      </w:r>
      <w:r>
        <w:t>のライフサイクルコスト）</w:t>
      </w:r>
    </w:p>
    <w:p w:rsidR="00966852" w:rsidRPr="003F4EA8" w:rsidRDefault="00966852" w:rsidP="00966852"/>
    <w:p w:rsidR="00966852" w:rsidRPr="00415452" w:rsidRDefault="00075C1D" w:rsidP="00966852">
      <w:pPr>
        <w:pStyle w:val="2"/>
      </w:pPr>
      <w:r>
        <w:rPr>
          <w:rFonts w:hint="eastAsia"/>
        </w:rPr>
        <w:t>５</w:t>
      </w:r>
      <w:r w:rsidR="00966852" w:rsidRPr="00415452">
        <w:rPr>
          <w:rFonts w:hint="eastAsia"/>
        </w:rPr>
        <w:t xml:space="preserve">　設計・建設及び運営業務に関する提案書</w:t>
      </w:r>
    </w:p>
    <w:p w:rsidR="00966852" w:rsidRDefault="00966852" w:rsidP="00966852">
      <w:pPr>
        <w:pStyle w:val="3"/>
      </w:pPr>
      <w:r>
        <w:rPr>
          <w:rFonts w:hint="eastAsia"/>
        </w:rPr>
        <w:t>(1)　様式第1</w:t>
      </w:r>
      <w:r w:rsidR="00075C1D">
        <w:t>3</w:t>
      </w:r>
      <w:r>
        <w:rPr>
          <w:rFonts w:hint="eastAsia"/>
        </w:rPr>
        <w:t>号　設計・建設</w:t>
      </w:r>
      <w:r w:rsidR="00075C1D">
        <w:rPr>
          <w:rFonts w:hint="eastAsia"/>
        </w:rPr>
        <w:t>業務</w:t>
      </w:r>
      <w:r>
        <w:rPr>
          <w:rFonts w:hint="eastAsia"/>
        </w:rPr>
        <w:t>及び運営業務に関する提案書　表紙</w:t>
      </w:r>
    </w:p>
    <w:p w:rsidR="00966852" w:rsidRPr="00100FCA" w:rsidRDefault="00966852" w:rsidP="00966852">
      <w:pPr>
        <w:pStyle w:val="5"/>
      </w:pPr>
      <w:r w:rsidRPr="00100FCA">
        <w:rPr>
          <w:rFonts w:hint="eastAsia"/>
        </w:rPr>
        <w:t xml:space="preserve">ア　</w:t>
      </w:r>
      <w:r>
        <w:rPr>
          <w:rFonts w:hint="eastAsia"/>
        </w:rPr>
        <w:t>様式第</w:t>
      </w:r>
      <w:r w:rsidR="00075C1D">
        <w:rPr>
          <w:rFonts w:hint="eastAsia"/>
        </w:rPr>
        <w:t>1</w:t>
      </w:r>
      <w:r w:rsidR="00075C1D">
        <w:t>3</w:t>
      </w:r>
      <w:r>
        <w:rPr>
          <w:rFonts w:hint="eastAsia"/>
        </w:rPr>
        <w:t>号</w:t>
      </w:r>
      <w:r w:rsidR="00075C1D">
        <w:t>-1</w:t>
      </w:r>
      <w:r w:rsidRPr="00100FCA">
        <w:tab/>
        <w:t>【</w:t>
      </w:r>
      <w:r w:rsidR="00075C1D" w:rsidRPr="00075C1D">
        <w:rPr>
          <w:rFonts w:hint="eastAsia"/>
        </w:rPr>
        <w:t>安全で安定性に優れた施設</w:t>
      </w:r>
      <w:r w:rsidRPr="00100FCA">
        <w:t>】</w:t>
      </w:r>
      <w:r w:rsidR="00075C1D" w:rsidRPr="00075C1D">
        <w:rPr>
          <w:rFonts w:hint="eastAsia"/>
        </w:rPr>
        <w:t>基本性能の維持</w:t>
      </w:r>
    </w:p>
    <w:p w:rsidR="00966852" w:rsidRPr="00100FCA" w:rsidRDefault="00966852" w:rsidP="00966852">
      <w:pPr>
        <w:pStyle w:val="5"/>
      </w:pPr>
      <w:r w:rsidRPr="00100FCA">
        <w:rPr>
          <w:rFonts w:hint="eastAsia"/>
        </w:rPr>
        <w:t xml:space="preserve">イ　</w:t>
      </w:r>
      <w:r>
        <w:rPr>
          <w:rFonts w:hint="eastAsia"/>
        </w:rPr>
        <w:t>様式第</w:t>
      </w:r>
      <w:r w:rsidR="00075C1D">
        <w:rPr>
          <w:rFonts w:hint="eastAsia"/>
        </w:rPr>
        <w:t>1</w:t>
      </w:r>
      <w:r w:rsidR="00075C1D">
        <w:t>3</w:t>
      </w:r>
      <w:r>
        <w:rPr>
          <w:rFonts w:hint="eastAsia"/>
        </w:rPr>
        <w:t>号</w:t>
      </w:r>
      <w:r w:rsidR="00075C1D">
        <w:t>-</w:t>
      </w:r>
      <w:r w:rsidRPr="00100FCA">
        <w:t>2</w:t>
      </w:r>
      <w:r w:rsidRPr="00100FCA">
        <w:tab/>
        <w:t>【</w:t>
      </w:r>
      <w:r w:rsidR="00075C1D" w:rsidRPr="00075C1D">
        <w:rPr>
          <w:rFonts w:hint="eastAsia"/>
        </w:rPr>
        <w:t>安全で安定性に優れた施設</w:t>
      </w:r>
      <w:r w:rsidRPr="00100FCA">
        <w:t>】</w:t>
      </w:r>
      <w:r w:rsidR="00075C1D" w:rsidRPr="00075C1D">
        <w:rPr>
          <w:rFonts w:hint="eastAsia"/>
        </w:rPr>
        <w:t>処理システムの信頼性</w:t>
      </w:r>
    </w:p>
    <w:p w:rsidR="00966852" w:rsidRDefault="00966852" w:rsidP="00966852">
      <w:pPr>
        <w:pStyle w:val="5"/>
      </w:pPr>
      <w:r w:rsidRPr="00100FCA">
        <w:rPr>
          <w:rFonts w:hint="eastAsia"/>
        </w:rPr>
        <w:t xml:space="preserve">ウ　</w:t>
      </w:r>
      <w:r>
        <w:rPr>
          <w:rFonts w:hint="eastAsia"/>
        </w:rPr>
        <w:t>様式第1</w:t>
      </w:r>
      <w:r w:rsidR="00075C1D">
        <w:t>3</w:t>
      </w:r>
      <w:r>
        <w:rPr>
          <w:rFonts w:hint="eastAsia"/>
        </w:rPr>
        <w:t>号</w:t>
      </w:r>
      <w:r w:rsidR="00075C1D">
        <w:t>-</w:t>
      </w:r>
      <w:r w:rsidRPr="00100FCA">
        <w:t>3</w:t>
      </w:r>
      <w:r w:rsidRPr="00100FCA">
        <w:tab/>
      </w:r>
      <w:r>
        <w:rPr>
          <w:rFonts w:hint="eastAsia"/>
        </w:rPr>
        <w:t>【</w:t>
      </w:r>
      <w:r w:rsidR="00075C1D" w:rsidRPr="00075C1D">
        <w:rPr>
          <w:rFonts w:hint="eastAsia"/>
        </w:rPr>
        <w:t>安全で安定性に優れた施設</w:t>
      </w:r>
      <w:r>
        <w:rPr>
          <w:rFonts w:hint="eastAsia"/>
        </w:rPr>
        <w:t>】</w:t>
      </w:r>
      <w:r w:rsidR="00D80194" w:rsidRPr="00D80194">
        <w:rPr>
          <w:rFonts w:hint="eastAsia"/>
        </w:rPr>
        <w:t>配置動線計画</w:t>
      </w:r>
    </w:p>
    <w:p w:rsidR="00966852" w:rsidRDefault="00966852" w:rsidP="00966852">
      <w:pPr>
        <w:pStyle w:val="5"/>
      </w:pPr>
      <w:r>
        <w:rPr>
          <w:rFonts w:hint="eastAsia"/>
        </w:rPr>
        <w:t>エ</w:t>
      </w:r>
      <w:r w:rsidRPr="00100FCA">
        <w:rPr>
          <w:rFonts w:hint="eastAsia"/>
        </w:rPr>
        <w:t xml:space="preserve">　</w:t>
      </w:r>
      <w:r>
        <w:rPr>
          <w:rFonts w:hint="eastAsia"/>
        </w:rPr>
        <w:t>様式第1</w:t>
      </w:r>
      <w:r w:rsidR="00D80194">
        <w:rPr>
          <w:rFonts w:hint="eastAsia"/>
        </w:rPr>
        <w:t>3</w:t>
      </w:r>
      <w:r>
        <w:rPr>
          <w:rFonts w:hint="eastAsia"/>
        </w:rPr>
        <w:t>号</w:t>
      </w:r>
      <w:r w:rsidRPr="00100FCA">
        <w:t>-</w:t>
      </w:r>
      <w:r>
        <w:rPr>
          <w:rFonts w:hint="eastAsia"/>
        </w:rPr>
        <w:t>4</w:t>
      </w:r>
      <w:r w:rsidRPr="00100FCA">
        <w:tab/>
      </w:r>
      <w:r>
        <w:rPr>
          <w:rFonts w:hint="eastAsia"/>
        </w:rPr>
        <w:t>【</w:t>
      </w:r>
      <w:r w:rsidR="00075C1D" w:rsidRPr="00075C1D">
        <w:rPr>
          <w:rFonts w:hint="eastAsia"/>
        </w:rPr>
        <w:t>安全で安定性に優れた施設</w:t>
      </w:r>
      <w:r>
        <w:rPr>
          <w:rFonts w:hint="eastAsia"/>
        </w:rPr>
        <w:t>】</w:t>
      </w:r>
      <w:r w:rsidR="00D80194" w:rsidRPr="00D80194">
        <w:rPr>
          <w:rFonts w:hint="eastAsia"/>
        </w:rPr>
        <w:t>設計・建設及び運営の実績</w:t>
      </w:r>
    </w:p>
    <w:p w:rsidR="00966852" w:rsidRPr="0052680E" w:rsidRDefault="00966852" w:rsidP="00966852">
      <w:pPr>
        <w:pStyle w:val="5"/>
      </w:pPr>
      <w:r>
        <w:rPr>
          <w:rFonts w:hint="eastAsia"/>
        </w:rPr>
        <w:t>オ</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5</w:t>
      </w:r>
      <w:r w:rsidRPr="00100FCA">
        <w:tab/>
      </w:r>
      <w:r>
        <w:rPr>
          <w:rFonts w:hint="eastAsia"/>
        </w:rPr>
        <w:t>【</w:t>
      </w:r>
      <w:r w:rsidR="00D80194" w:rsidRPr="00D80194">
        <w:rPr>
          <w:rFonts w:hint="eastAsia"/>
        </w:rPr>
        <w:t>環境にやさしく、脱炭素・循環型社会を推進する施設</w:t>
      </w:r>
      <w:r>
        <w:rPr>
          <w:rFonts w:hint="eastAsia"/>
        </w:rPr>
        <w:t>】</w:t>
      </w:r>
      <w:r w:rsidR="00D80194" w:rsidRPr="00D80194">
        <w:rPr>
          <w:rFonts w:hint="eastAsia"/>
        </w:rPr>
        <w:t>施設建設計画</w:t>
      </w:r>
    </w:p>
    <w:p w:rsidR="00966852" w:rsidRDefault="00966852" w:rsidP="00966852">
      <w:pPr>
        <w:pStyle w:val="5"/>
      </w:pPr>
      <w:r>
        <w:rPr>
          <w:rFonts w:hint="eastAsia"/>
        </w:rPr>
        <w:t>カ</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6</w:t>
      </w:r>
      <w:r w:rsidRPr="00100FCA">
        <w:tab/>
      </w:r>
      <w:r>
        <w:rPr>
          <w:rFonts w:hint="eastAsia"/>
        </w:rPr>
        <w:t>【</w:t>
      </w:r>
      <w:r w:rsidR="00D80194" w:rsidRPr="00D80194">
        <w:rPr>
          <w:rFonts w:hint="eastAsia"/>
        </w:rPr>
        <w:t>環境にやさしく、脱炭素・循環型社会を推進する施設</w:t>
      </w:r>
      <w:r>
        <w:rPr>
          <w:rFonts w:hint="eastAsia"/>
        </w:rPr>
        <w:t>】</w:t>
      </w:r>
      <w:r w:rsidR="00D80194" w:rsidRPr="00D80194">
        <w:rPr>
          <w:rFonts w:hint="eastAsia"/>
        </w:rPr>
        <w:t>環境保全</w:t>
      </w:r>
    </w:p>
    <w:p w:rsidR="00966852" w:rsidRDefault="00966852" w:rsidP="00D80194">
      <w:pPr>
        <w:pStyle w:val="5"/>
      </w:pPr>
      <w:r>
        <w:rPr>
          <w:rFonts w:hint="eastAsia"/>
        </w:rPr>
        <w:t>キ</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7</w:t>
      </w:r>
      <w:r w:rsidRPr="00100FCA">
        <w:tab/>
      </w:r>
      <w:r>
        <w:rPr>
          <w:rFonts w:hint="eastAsia"/>
        </w:rPr>
        <w:t>【</w:t>
      </w:r>
      <w:r w:rsidR="00D80194" w:rsidRPr="00D80194">
        <w:rPr>
          <w:rFonts w:hint="eastAsia"/>
        </w:rPr>
        <w:t>環境にやさしく、脱炭素・循環型社会を推進する施設</w:t>
      </w:r>
      <w:r>
        <w:rPr>
          <w:rFonts w:hint="eastAsia"/>
        </w:rPr>
        <w:t>】</w:t>
      </w:r>
      <w:r w:rsidR="00D80194">
        <w:rPr>
          <w:rFonts w:hint="eastAsia"/>
        </w:rPr>
        <w:t>脱炭素・循環型社会の推進</w:t>
      </w:r>
    </w:p>
    <w:p w:rsidR="00966852" w:rsidRPr="00100FCA" w:rsidRDefault="00966852" w:rsidP="00966852">
      <w:pPr>
        <w:pStyle w:val="5"/>
      </w:pPr>
      <w:r>
        <w:rPr>
          <w:rFonts w:hint="eastAsia"/>
        </w:rPr>
        <w:t>ク</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8</w:t>
      </w:r>
      <w:r w:rsidRPr="00100FCA">
        <w:tab/>
      </w:r>
      <w:r>
        <w:rPr>
          <w:rFonts w:hint="eastAsia"/>
        </w:rPr>
        <w:t>【</w:t>
      </w:r>
      <w:r w:rsidR="00D80194" w:rsidRPr="00D80194">
        <w:rPr>
          <w:rFonts w:hint="eastAsia"/>
        </w:rPr>
        <w:t>環境にやさしく、脱炭素・循環型社会を推進する施設</w:t>
      </w:r>
      <w:r>
        <w:rPr>
          <w:rFonts w:hint="eastAsia"/>
        </w:rPr>
        <w:t>】</w:t>
      </w:r>
      <w:r w:rsidR="00D80194" w:rsidRPr="00D80194">
        <w:rPr>
          <w:rFonts w:hint="eastAsia"/>
        </w:rPr>
        <w:t>環境教育</w:t>
      </w:r>
    </w:p>
    <w:p w:rsidR="00966852" w:rsidRPr="00100FCA" w:rsidRDefault="00966852" w:rsidP="00966852">
      <w:pPr>
        <w:pStyle w:val="5"/>
      </w:pPr>
      <w:r>
        <w:rPr>
          <w:rFonts w:hint="eastAsia"/>
        </w:rPr>
        <w:t>ケ</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9</w:t>
      </w:r>
      <w:r w:rsidRPr="00100FCA">
        <w:tab/>
      </w:r>
      <w:r>
        <w:rPr>
          <w:rFonts w:hint="eastAsia"/>
        </w:rPr>
        <w:t>【</w:t>
      </w:r>
      <w:r w:rsidR="00D80194" w:rsidRPr="00D80194">
        <w:rPr>
          <w:rFonts w:hint="eastAsia"/>
        </w:rPr>
        <w:t>災害に強い施設</w:t>
      </w:r>
      <w:r>
        <w:rPr>
          <w:rFonts w:hint="eastAsia"/>
        </w:rPr>
        <w:t>】</w:t>
      </w:r>
      <w:r w:rsidR="00D80194" w:rsidRPr="00D80194">
        <w:rPr>
          <w:rFonts w:hint="eastAsia"/>
        </w:rPr>
        <w:t>災害対応力の強靭化</w:t>
      </w:r>
    </w:p>
    <w:p w:rsidR="00966852" w:rsidRDefault="00966852" w:rsidP="00966852">
      <w:pPr>
        <w:pStyle w:val="5"/>
        <w:rPr>
          <w:ins w:id="2" w:author="Docon" w:date="2024-07-18T12:03:00Z"/>
        </w:rPr>
      </w:pPr>
      <w:r>
        <w:rPr>
          <w:rFonts w:hint="eastAsia"/>
        </w:rPr>
        <w:t>コ</w:t>
      </w:r>
      <w:r w:rsidRPr="00100FCA">
        <w:rPr>
          <w:rFonts w:hint="eastAsia"/>
        </w:rPr>
        <w:t xml:space="preserve">　</w:t>
      </w:r>
      <w:r>
        <w:rPr>
          <w:rFonts w:hint="eastAsia"/>
        </w:rPr>
        <w:t>様式第</w:t>
      </w:r>
      <w:r w:rsidR="00D80194">
        <w:rPr>
          <w:rFonts w:hint="eastAsia"/>
        </w:rPr>
        <w:t>1</w:t>
      </w:r>
      <w:r w:rsidR="00D80194">
        <w:t>3</w:t>
      </w:r>
      <w:r>
        <w:rPr>
          <w:rFonts w:hint="eastAsia"/>
        </w:rPr>
        <w:t>号</w:t>
      </w:r>
      <w:r w:rsidRPr="00100FCA">
        <w:t>-</w:t>
      </w:r>
      <w:r>
        <w:rPr>
          <w:rFonts w:hint="eastAsia"/>
        </w:rPr>
        <w:t>10</w:t>
      </w:r>
      <w:r w:rsidRPr="00100FCA">
        <w:tab/>
      </w:r>
      <w:r>
        <w:rPr>
          <w:rFonts w:hint="eastAsia"/>
        </w:rPr>
        <w:t>【</w:t>
      </w:r>
      <w:r w:rsidR="00D80194" w:rsidRPr="00D80194">
        <w:rPr>
          <w:rFonts w:hint="eastAsia"/>
        </w:rPr>
        <w:t>災害に強い施設</w:t>
      </w:r>
      <w:r>
        <w:rPr>
          <w:rFonts w:hint="eastAsia"/>
        </w:rPr>
        <w:t>】</w:t>
      </w:r>
      <w:r w:rsidR="00D80194" w:rsidRPr="00D80194">
        <w:rPr>
          <w:rFonts w:hint="eastAsia"/>
        </w:rPr>
        <w:t>災害発生時の処理継続性の確保</w:t>
      </w:r>
    </w:p>
    <w:p w:rsidR="00F13788" w:rsidRPr="00F13788" w:rsidRDefault="00F13788" w:rsidP="00F13788">
      <w:pPr>
        <w:pStyle w:val="5"/>
        <w:rPr>
          <w:ins w:id="3" w:author="Docon" w:date="2024-07-18T12:03:00Z"/>
        </w:rPr>
      </w:pPr>
      <w:ins w:id="4" w:author="Docon" w:date="2024-07-18T12:03:00Z">
        <w:r>
          <w:rPr>
            <w:rFonts w:hint="eastAsia"/>
          </w:rPr>
          <w:lastRenderedPageBreak/>
          <w:t>サ</w:t>
        </w:r>
        <w:r w:rsidRPr="00100FCA">
          <w:rPr>
            <w:rFonts w:hint="eastAsia"/>
          </w:rPr>
          <w:t xml:space="preserve">　</w:t>
        </w:r>
        <w:r>
          <w:rPr>
            <w:rFonts w:hint="eastAsia"/>
          </w:rPr>
          <w:t>様式第1</w:t>
        </w:r>
        <w:r>
          <w:t>3</w:t>
        </w:r>
        <w:r>
          <w:rPr>
            <w:rFonts w:hint="eastAsia"/>
          </w:rPr>
          <w:t>号</w:t>
        </w:r>
        <w:r w:rsidRPr="00100FCA">
          <w:t>-</w:t>
        </w:r>
        <w:r>
          <w:rPr>
            <w:rFonts w:hint="eastAsia"/>
          </w:rPr>
          <w:t>1</w:t>
        </w:r>
        <w:r>
          <w:t>1</w:t>
        </w:r>
        <w:r w:rsidRPr="00100FCA">
          <w:tab/>
        </w:r>
        <w:r>
          <w:rPr>
            <w:rFonts w:hint="eastAsia"/>
          </w:rPr>
          <w:t>【</w:t>
        </w:r>
        <w:r w:rsidRPr="00D80194">
          <w:rPr>
            <w:rFonts w:hint="eastAsia"/>
          </w:rPr>
          <w:t>災害に強い施設</w:t>
        </w:r>
        <w:r>
          <w:rPr>
            <w:rFonts w:hint="eastAsia"/>
          </w:rPr>
          <w:t>】火災</w:t>
        </w:r>
      </w:ins>
      <w:ins w:id="5" w:author="Docon" w:date="2024-07-18T12:04:00Z">
        <w:r>
          <w:rPr>
            <w:rFonts w:hint="eastAsia"/>
          </w:rPr>
          <w:t>への対応性</w:t>
        </w:r>
      </w:ins>
    </w:p>
    <w:p w:rsidR="00F13788" w:rsidRPr="00F13788" w:rsidDel="00F13788" w:rsidRDefault="00F13788">
      <w:pPr>
        <w:rPr>
          <w:del w:id="6" w:author="Docon" w:date="2024-07-18T12:03:00Z"/>
        </w:rPr>
        <w:pPrChange w:id="7" w:author="Docon" w:date="2024-07-18T12:03:00Z">
          <w:pPr>
            <w:pStyle w:val="5"/>
          </w:pPr>
        </w:pPrChange>
      </w:pPr>
    </w:p>
    <w:p w:rsidR="00D80194" w:rsidRDefault="00F13788" w:rsidP="00D80194">
      <w:pPr>
        <w:pStyle w:val="5"/>
      </w:pPr>
      <w:ins w:id="8" w:author="Docon" w:date="2024-07-18T12:03:00Z">
        <w:r>
          <w:rPr>
            <w:rFonts w:hint="eastAsia"/>
          </w:rPr>
          <w:t>シ</w:t>
        </w:r>
      </w:ins>
      <w:del w:id="9" w:author="Docon" w:date="2024-07-18T12:03:00Z">
        <w:r w:rsidR="00D80194" w:rsidDel="00F13788">
          <w:rPr>
            <w:rFonts w:hint="eastAsia"/>
          </w:rPr>
          <w:delText>サ</w:delText>
        </w:r>
      </w:del>
      <w:r w:rsidR="00D80194" w:rsidRPr="00100FCA">
        <w:rPr>
          <w:rFonts w:hint="eastAsia"/>
        </w:rPr>
        <w:t xml:space="preserve">　</w:t>
      </w:r>
      <w:r w:rsidR="00D80194">
        <w:rPr>
          <w:rFonts w:hint="eastAsia"/>
        </w:rPr>
        <w:t>様式第1</w:t>
      </w:r>
      <w:r w:rsidR="00D80194">
        <w:t>3</w:t>
      </w:r>
      <w:r w:rsidR="00D80194">
        <w:rPr>
          <w:rFonts w:hint="eastAsia"/>
        </w:rPr>
        <w:t>号</w:t>
      </w:r>
      <w:r w:rsidR="00D80194" w:rsidRPr="00100FCA">
        <w:t>-</w:t>
      </w:r>
      <w:r w:rsidR="00D80194">
        <w:rPr>
          <w:rFonts w:hint="eastAsia"/>
        </w:rPr>
        <w:t>1</w:t>
      </w:r>
      <w:r w:rsidR="00D80194">
        <w:t>1</w:t>
      </w:r>
      <w:r w:rsidR="00D80194" w:rsidRPr="00100FCA">
        <w:tab/>
      </w:r>
      <w:r w:rsidR="00D80194">
        <w:rPr>
          <w:rFonts w:hint="eastAsia"/>
        </w:rPr>
        <w:t>【</w:t>
      </w:r>
      <w:r w:rsidR="00D80194" w:rsidRPr="00D80194">
        <w:rPr>
          <w:rFonts w:hint="eastAsia"/>
        </w:rPr>
        <w:t>効率性に優れた施設</w:t>
      </w:r>
      <w:r w:rsidR="00D80194">
        <w:rPr>
          <w:rFonts w:hint="eastAsia"/>
        </w:rPr>
        <w:t>】</w:t>
      </w:r>
      <w:r w:rsidR="00D80194" w:rsidRPr="00D80194">
        <w:rPr>
          <w:rFonts w:hint="eastAsia"/>
        </w:rPr>
        <w:t>処理・管理の効率性</w:t>
      </w:r>
    </w:p>
    <w:p w:rsidR="00966852" w:rsidRDefault="00966852" w:rsidP="00966852">
      <w:pPr>
        <w:widowControl/>
        <w:jc w:val="left"/>
      </w:pPr>
    </w:p>
    <w:p w:rsidR="00966852" w:rsidRDefault="00032ED4" w:rsidP="00966852">
      <w:pPr>
        <w:pStyle w:val="2"/>
      </w:pPr>
      <w:r>
        <w:rPr>
          <w:rFonts w:hint="eastAsia"/>
        </w:rPr>
        <w:t>６</w:t>
      </w:r>
      <w:r w:rsidR="00966852">
        <w:rPr>
          <w:rFonts w:hint="eastAsia"/>
        </w:rPr>
        <w:t xml:space="preserve">　事業計画に関する提案書</w:t>
      </w:r>
    </w:p>
    <w:p w:rsidR="00966852" w:rsidRDefault="00966852" w:rsidP="00966852">
      <w:pPr>
        <w:pStyle w:val="3"/>
      </w:pPr>
      <w:r w:rsidRPr="00A90EDC">
        <w:rPr>
          <w:rFonts w:hint="eastAsia"/>
        </w:rPr>
        <w:t xml:space="preserve">(1)　</w:t>
      </w:r>
      <w:r>
        <w:rPr>
          <w:rFonts w:hint="eastAsia"/>
        </w:rPr>
        <w:t>様式第</w:t>
      </w:r>
      <w:r w:rsidR="00032ED4">
        <w:rPr>
          <w:rFonts w:hint="eastAsia"/>
        </w:rPr>
        <w:t>1</w:t>
      </w:r>
      <w:r w:rsidR="00032ED4">
        <w:t>4</w:t>
      </w:r>
      <w:r>
        <w:rPr>
          <w:rFonts w:hint="eastAsia"/>
        </w:rPr>
        <w:t>号</w:t>
      </w:r>
      <w:r w:rsidRPr="00A90EDC">
        <w:rPr>
          <w:rFonts w:hint="eastAsia"/>
        </w:rPr>
        <w:t xml:space="preserve">　事業計画に関する提案書　表紙</w:t>
      </w:r>
    </w:p>
    <w:p w:rsidR="00032ED4" w:rsidRPr="00100FCA" w:rsidRDefault="00032ED4" w:rsidP="00032ED4">
      <w:pPr>
        <w:pStyle w:val="5"/>
      </w:pPr>
      <w:r w:rsidRPr="00100FCA">
        <w:rPr>
          <w:rFonts w:hint="eastAsia"/>
        </w:rPr>
        <w:t xml:space="preserve">ア　</w:t>
      </w:r>
      <w:r>
        <w:rPr>
          <w:rFonts w:hint="eastAsia"/>
        </w:rPr>
        <w:t>様式第1</w:t>
      </w:r>
      <w:r>
        <w:t>4</w:t>
      </w:r>
      <w:r>
        <w:rPr>
          <w:rFonts w:hint="eastAsia"/>
        </w:rPr>
        <w:t>号</w:t>
      </w:r>
      <w:r w:rsidRPr="00100FCA">
        <w:t>-1</w:t>
      </w:r>
      <w:r w:rsidRPr="00100FCA">
        <w:tab/>
      </w:r>
      <w:r>
        <w:t>【</w:t>
      </w:r>
      <w:r w:rsidRPr="00D80194">
        <w:rPr>
          <w:rFonts w:hint="eastAsia"/>
        </w:rPr>
        <w:t>運営体制</w:t>
      </w:r>
      <w:r>
        <w:t>】</w:t>
      </w:r>
      <w:r w:rsidRPr="00D80194">
        <w:rPr>
          <w:rFonts w:hint="eastAsia"/>
        </w:rPr>
        <w:t>組織体制</w:t>
      </w:r>
    </w:p>
    <w:p w:rsidR="00032ED4" w:rsidRPr="00100FCA" w:rsidRDefault="00032ED4" w:rsidP="00032ED4">
      <w:pPr>
        <w:pStyle w:val="5"/>
      </w:pPr>
      <w:r w:rsidRPr="00100FCA">
        <w:rPr>
          <w:rFonts w:hint="eastAsia"/>
        </w:rPr>
        <w:t xml:space="preserve">イ　</w:t>
      </w:r>
      <w:r>
        <w:rPr>
          <w:rFonts w:hint="eastAsia"/>
        </w:rPr>
        <w:t>様式第1</w:t>
      </w:r>
      <w:r>
        <w:t>4</w:t>
      </w:r>
      <w:r>
        <w:rPr>
          <w:rFonts w:hint="eastAsia"/>
        </w:rPr>
        <w:t>号</w:t>
      </w:r>
      <w:r w:rsidRPr="00100FCA">
        <w:t>-2</w:t>
      </w:r>
      <w:r w:rsidRPr="00100FCA">
        <w:tab/>
      </w:r>
      <w:r>
        <w:t>【</w:t>
      </w:r>
      <w:r w:rsidRPr="00D80194">
        <w:rPr>
          <w:rFonts w:hint="eastAsia"/>
        </w:rPr>
        <w:t>経営計画・事業収支計画</w:t>
      </w:r>
      <w:r>
        <w:rPr>
          <w:rFonts w:hint="eastAsia"/>
        </w:rPr>
        <w:t>】</w:t>
      </w:r>
      <w:r w:rsidRPr="00D80194">
        <w:rPr>
          <w:rFonts w:hint="eastAsia"/>
        </w:rPr>
        <w:t>事業の継続性</w:t>
      </w:r>
    </w:p>
    <w:p w:rsidR="00032ED4" w:rsidRPr="00D80194" w:rsidRDefault="00032ED4" w:rsidP="00032ED4">
      <w:pPr>
        <w:pStyle w:val="5"/>
      </w:pPr>
      <w:r w:rsidRPr="00100FCA">
        <w:rPr>
          <w:rFonts w:hint="eastAsia"/>
        </w:rPr>
        <w:t xml:space="preserve">ウ　</w:t>
      </w:r>
      <w:r>
        <w:rPr>
          <w:rFonts w:hint="eastAsia"/>
        </w:rPr>
        <w:t>様式第1</w:t>
      </w:r>
      <w:r>
        <w:t>4</w:t>
      </w:r>
      <w:r>
        <w:rPr>
          <w:rFonts w:hint="eastAsia"/>
        </w:rPr>
        <w:t>号</w:t>
      </w:r>
      <w:r w:rsidRPr="00100FCA">
        <w:t>-3</w:t>
      </w:r>
      <w:r w:rsidRPr="00100FCA">
        <w:tab/>
      </w:r>
      <w:r>
        <w:t>【</w:t>
      </w:r>
      <w:r w:rsidRPr="00D80194">
        <w:rPr>
          <w:rFonts w:hint="eastAsia"/>
        </w:rPr>
        <w:t>リスク管理</w:t>
      </w:r>
      <w:r>
        <w:rPr>
          <w:rFonts w:hint="eastAsia"/>
        </w:rPr>
        <w:t>】リスクの管理及び対処方法</w:t>
      </w:r>
    </w:p>
    <w:p w:rsidR="00032ED4" w:rsidRDefault="00032ED4" w:rsidP="00032ED4">
      <w:pPr>
        <w:pStyle w:val="5"/>
      </w:pPr>
      <w:r>
        <w:rPr>
          <w:rFonts w:hint="eastAsia"/>
        </w:rPr>
        <w:t>エ</w:t>
      </w:r>
      <w:r w:rsidRPr="00100FCA">
        <w:rPr>
          <w:rFonts w:hint="eastAsia"/>
        </w:rPr>
        <w:t xml:space="preserve">　</w:t>
      </w:r>
      <w:r>
        <w:rPr>
          <w:rFonts w:hint="eastAsia"/>
        </w:rPr>
        <w:t>様式第1</w:t>
      </w:r>
      <w:r>
        <w:t>4</w:t>
      </w:r>
      <w:r>
        <w:rPr>
          <w:rFonts w:hint="eastAsia"/>
        </w:rPr>
        <w:t>号</w:t>
      </w:r>
      <w:r w:rsidRPr="00100FCA">
        <w:t>-</w:t>
      </w:r>
      <w:r>
        <w:t>4</w:t>
      </w:r>
      <w:r w:rsidRPr="00100FCA">
        <w:tab/>
      </w:r>
      <w:r w:rsidRPr="00100FCA">
        <w:rPr>
          <w:rFonts w:hint="eastAsia"/>
        </w:rPr>
        <w:t>【</w:t>
      </w:r>
      <w:r w:rsidRPr="00D80194">
        <w:rPr>
          <w:rFonts w:hint="eastAsia"/>
        </w:rPr>
        <w:t>地域貢献</w:t>
      </w:r>
      <w:r w:rsidRPr="00100FCA">
        <w:rPr>
          <w:rFonts w:hint="eastAsia"/>
        </w:rPr>
        <w:t>】</w:t>
      </w:r>
      <w:r w:rsidRPr="00D80194">
        <w:rPr>
          <w:rFonts w:hint="eastAsia"/>
        </w:rPr>
        <w:t>地域経済への配慮</w:t>
      </w:r>
    </w:p>
    <w:p w:rsidR="00966852" w:rsidRPr="00F13788" w:rsidRDefault="00966852" w:rsidP="00966852"/>
    <w:p w:rsidR="00966852" w:rsidRDefault="00032ED4" w:rsidP="00966852">
      <w:pPr>
        <w:pStyle w:val="2"/>
        <w:rPr>
          <w:lang w:eastAsia="zh-CN"/>
        </w:rPr>
      </w:pPr>
      <w:r>
        <w:rPr>
          <w:rFonts w:hint="eastAsia"/>
        </w:rPr>
        <w:t>７</w:t>
      </w:r>
      <w:r w:rsidR="00966852">
        <w:rPr>
          <w:rFonts w:hint="eastAsia"/>
          <w:lang w:eastAsia="zh-CN"/>
        </w:rPr>
        <w:t xml:space="preserve">　添付資料</w:t>
      </w:r>
    </w:p>
    <w:p w:rsidR="00966852" w:rsidRDefault="00966852" w:rsidP="00966852">
      <w:pPr>
        <w:pStyle w:val="3"/>
        <w:rPr>
          <w:lang w:eastAsia="zh-CN"/>
        </w:rPr>
      </w:pPr>
      <w:r>
        <w:rPr>
          <w:rFonts w:hint="eastAsia"/>
          <w:lang w:eastAsia="zh-CN"/>
        </w:rPr>
        <w:t>(1)　様式第</w:t>
      </w:r>
      <w:r w:rsidR="00032ED4">
        <w:rPr>
          <w:rFonts w:hint="eastAsia"/>
          <w:lang w:eastAsia="zh-CN"/>
        </w:rPr>
        <w:t>1</w:t>
      </w:r>
      <w:r w:rsidR="00032ED4">
        <w:rPr>
          <w:lang w:eastAsia="zh-CN"/>
        </w:rPr>
        <w:t>5</w:t>
      </w:r>
      <w:r>
        <w:rPr>
          <w:rFonts w:hint="eastAsia"/>
          <w:lang w:eastAsia="zh-CN"/>
        </w:rPr>
        <w:t>号　添付資料　表紙</w:t>
      </w:r>
    </w:p>
    <w:p w:rsidR="00966852" w:rsidRPr="00032ED4" w:rsidRDefault="00966852" w:rsidP="00966852">
      <w:pPr>
        <w:rPr>
          <w:lang w:eastAsia="zh-CN"/>
        </w:rPr>
      </w:pPr>
    </w:p>
    <w:p w:rsidR="00966852" w:rsidRDefault="00032ED4" w:rsidP="00966852">
      <w:pPr>
        <w:pStyle w:val="2"/>
        <w:rPr>
          <w:lang w:eastAsia="zh-CN"/>
        </w:rPr>
      </w:pPr>
      <w:r>
        <w:rPr>
          <w:rFonts w:hint="eastAsia"/>
        </w:rPr>
        <w:t>８</w:t>
      </w:r>
      <w:r w:rsidR="00966852">
        <w:rPr>
          <w:rFonts w:hint="eastAsia"/>
          <w:lang w:eastAsia="zh-CN"/>
        </w:rPr>
        <w:t xml:space="preserve">　提案図書概要版</w:t>
      </w:r>
    </w:p>
    <w:p w:rsidR="00966852" w:rsidRDefault="00966852" w:rsidP="00966852">
      <w:pPr>
        <w:pStyle w:val="3"/>
        <w:rPr>
          <w:lang w:eastAsia="zh-CN"/>
        </w:rPr>
      </w:pPr>
      <w:r>
        <w:rPr>
          <w:rFonts w:hint="eastAsia"/>
          <w:lang w:eastAsia="zh-CN"/>
        </w:rPr>
        <w:t>(1)　様式第</w:t>
      </w:r>
      <w:r w:rsidR="00032ED4">
        <w:rPr>
          <w:rFonts w:hint="eastAsia"/>
          <w:lang w:eastAsia="zh-CN"/>
        </w:rPr>
        <w:t>1</w:t>
      </w:r>
      <w:r w:rsidR="00032ED4">
        <w:rPr>
          <w:lang w:eastAsia="zh-CN"/>
        </w:rPr>
        <w:t>6</w:t>
      </w:r>
      <w:r>
        <w:rPr>
          <w:rFonts w:hint="eastAsia"/>
          <w:lang w:eastAsia="zh-CN"/>
        </w:rPr>
        <w:t>号　提案図書概要版　表紙</w:t>
      </w:r>
    </w:p>
    <w:p w:rsidR="00966852" w:rsidRDefault="00966852" w:rsidP="00966852">
      <w:pPr>
        <w:pStyle w:val="4"/>
        <w:rPr>
          <w:lang w:eastAsia="zh-CN"/>
        </w:rPr>
      </w:pPr>
      <w:r>
        <w:rPr>
          <w:rFonts w:hint="eastAsia"/>
          <w:lang w:eastAsia="zh-CN"/>
        </w:rPr>
        <w:t>①　様式第1</w:t>
      </w:r>
      <w:r w:rsidR="00032ED4">
        <w:rPr>
          <w:lang w:eastAsia="zh-CN"/>
        </w:rPr>
        <w:t>6</w:t>
      </w:r>
      <w:r>
        <w:rPr>
          <w:rFonts w:hint="eastAsia"/>
          <w:lang w:eastAsia="zh-CN"/>
        </w:rPr>
        <w:t>号-1　提案図書概要版</w:t>
      </w:r>
    </w:p>
    <w:p w:rsidR="00966852" w:rsidRDefault="00966852" w:rsidP="00966852">
      <w:pPr>
        <w:rPr>
          <w:lang w:eastAsia="zh-CN"/>
        </w:rPr>
      </w:pPr>
    </w:p>
    <w:p w:rsidR="00966852" w:rsidRDefault="00032ED4" w:rsidP="00966852">
      <w:pPr>
        <w:pStyle w:val="2"/>
      </w:pPr>
      <w:r>
        <w:rPr>
          <w:rFonts w:hint="eastAsia"/>
        </w:rPr>
        <w:t>９</w:t>
      </w:r>
      <w:r w:rsidR="00966852">
        <w:rPr>
          <w:rFonts w:hint="eastAsia"/>
        </w:rPr>
        <w:t xml:space="preserve">　委任状（開札）</w:t>
      </w:r>
    </w:p>
    <w:p w:rsidR="00966852" w:rsidRDefault="00966852" w:rsidP="00966852">
      <w:pPr>
        <w:pStyle w:val="3"/>
      </w:pPr>
      <w:r w:rsidRPr="00386B2E">
        <w:rPr>
          <w:rFonts w:hint="eastAsia"/>
        </w:rPr>
        <w:t>(1)　様式第</w:t>
      </w:r>
      <w:r w:rsidR="00032ED4">
        <w:rPr>
          <w:rFonts w:hint="eastAsia"/>
        </w:rPr>
        <w:t>17</w:t>
      </w:r>
      <w:r w:rsidRPr="00386B2E">
        <w:rPr>
          <w:rFonts w:hint="eastAsia"/>
        </w:rPr>
        <w:t>号　委任状（開札の立会い）</w:t>
      </w:r>
    </w:p>
    <w:p w:rsidR="00966852" w:rsidRDefault="00966852" w:rsidP="00966852"/>
    <w:p w:rsidR="00966852" w:rsidRDefault="00966852" w:rsidP="00966852"/>
    <w:p w:rsidR="00966852" w:rsidRDefault="00966852" w:rsidP="00966852"/>
    <w:p w:rsidR="00966852" w:rsidRDefault="00966852" w:rsidP="00966852">
      <w:pPr>
        <w:pStyle w:val="1"/>
      </w:pPr>
    </w:p>
    <w:p w:rsidR="00966852" w:rsidRDefault="00966852" w:rsidP="00966852">
      <w:pPr>
        <w:pStyle w:val="1"/>
        <w:sectPr w:rsidR="00966852" w:rsidSect="00966852">
          <w:pgSz w:w="11906" w:h="16838"/>
          <w:pgMar w:top="1134" w:right="1134" w:bottom="1134" w:left="1134" w:header="851" w:footer="680" w:gutter="0"/>
          <w:cols w:space="425"/>
          <w:docGrid w:type="linesAndChars" w:linePitch="323"/>
        </w:sectPr>
      </w:pPr>
    </w:p>
    <w:p w:rsidR="00966852" w:rsidRPr="00AB2702" w:rsidRDefault="00966852" w:rsidP="005C24CC">
      <w:pPr>
        <w:pStyle w:val="6"/>
      </w:pPr>
      <w:r w:rsidRPr="00AB2702">
        <w:rPr>
          <w:rFonts w:hint="eastAsia"/>
        </w:rPr>
        <w:lastRenderedPageBreak/>
        <w:t>様式第</w:t>
      </w:r>
      <w:r w:rsidRPr="00AB2702">
        <w:t>1号</w:t>
      </w:r>
    </w:p>
    <w:p w:rsidR="00966852" w:rsidRPr="00D519CD" w:rsidRDefault="00966852" w:rsidP="00966852">
      <w:pPr>
        <w:pStyle w:val="a6"/>
      </w:pPr>
      <w:r w:rsidRPr="00D519CD">
        <w:rPr>
          <w:rFonts w:hint="eastAsia"/>
        </w:rPr>
        <w:t>入札説明書等に関する質問書</w:t>
      </w:r>
    </w:p>
    <w:p w:rsidR="00966852" w:rsidRDefault="00966852" w:rsidP="00966852"/>
    <w:p w:rsidR="00966852" w:rsidRDefault="00966852" w:rsidP="00966852">
      <w:pPr>
        <w:pStyle w:val="110"/>
      </w:pPr>
      <w:r w:rsidRPr="00966852">
        <w:rPr>
          <w:rFonts w:hint="eastAsia"/>
        </w:rPr>
        <w:t>根室市新ごみ処理施設整備・運営事業</w:t>
      </w:r>
      <w:r>
        <w:rPr>
          <w:rFonts w:hint="eastAsia"/>
        </w:rPr>
        <w:t>様式集（</w:t>
      </w:r>
      <w:r>
        <w:t>Excel版）　様式第1号に記入すること。</w:t>
      </w:r>
    </w:p>
    <w:p w:rsidR="00966852" w:rsidRDefault="00966852" w:rsidP="00966852">
      <w:pPr>
        <w:ind w:leftChars="200" w:left="630" w:rightChars="200" w:right="420" w:hangingChars="100" w:hanging="210"/>
      </w:pPr>
    </w:p>
    <w:p w:rsidR="00966852" w:rsidRDefault="00966852" w:rsidP="00966852">
      <w:pPr>
        <w:ind w:leftChars="200" w:left="630" w:rightChars="200" w:right="420" w:hangingChars="100" w:hanging="210"/>
      </w:pPr>
    </w:p>
    <w:p w:rsidR="00966852" w:rsidRDefault="00966852" w:rsidP="00966852">
      <w:pPr>
        <w:ind w:leftChars="200" w:left="630" w:rightChars="200" w:right="420" w:hangingChars="100" w:hanging="210"/>
      </w:pPr>
      <w:r>
        <w:rPr>
          <w:rFonts w:hint="eastAsia"/>
        </w:rPr>
        <w:t>記入上の留意点</w:t>
      </w:r>
    </w:p>
    <w:p w:rsidR="00966852" w:rsidRDefault="00966852" w:rsidP="00966852">
      <w:pPr>
        <w:ind w:leftChars="200" w:left="630" w:rightChars="200" w:right="420" w:hangingChars="100" w:hanging="210"/>
      </w:pPr>
      <w:r>
        <w:rPr>
          <w:rFonts w:hint="eastAsia"/>
        </w:rPr>
        <w:t>※</w:t>
      </w:r>
      <w:r>
        <w:t>1</w:t>
      </w:r>
      <w:r>
        <w:tab/>
        <w:t>質問は、本様式１行につき１問とし、簡潔にまとめて記載すること。</w:t>
      </w:r>
    </w:p>
    <w:p w:rsidR="00966852" w:rsidRDefault="00966852" w:rsidP="00966852">
      <w:pPr>
        <w:ind w:leftChars="200" w:left="630" w:rightChars="200" w:right="420" w:hangingChars="100" w:hanging="210"/>
      </w:pPr>
      <w:r>
        <w:rPr>
          <w:rFonts w:hint="eastAsia"/>
        </w:rPr>
        <w:t>※</w:t>
      </w:r>
      <w:r>
        <w:t>2</w:t>
      </w:r>
      <w:r>
        <w:tab/>
        <w:t>質問数に応じて行数を増やし、「</w:t>
      </w:r>
      <w:r>
        <w:rPr>
          <w:rFonts w:hint="eastAsia"/>
        </w:rPr>
        <w:t>No.</w:t>
      </w:r>
      <w:r>
        <w:t>」の欄に通し番号を記入すること。</w:t>
      </w:r>
    </w:p>
    <w:p w:rsidR="00966852" w:rsidRDefault="00966852" w:rsidP="00966852">
      <w:pPr>
        <w:ind w:leftChars="200" w:left="630" w:rightChars="200" w:right="420" w:hangingChars="100" w:hanging="210"/>
      </w:pPr>
      <w:r>
        <w:rPr>
          <w:rFonts w:hint="eastAsia"/>
        </w:rPr>
        <w:t>※</w:t>
      </w:r>
      <w:r>
        <w:t>3</w:t>
      </w:r>
      <w:r>
        <w:tab/>
        <w:t>項目の数字入力は半角を使用すること。</w:t>
      </w:r>
    </w:p>
    <w:p w:rsidR="00966852" w:rsidRDefault="00966852" w:rsidP="00966852">
      <w:pPr>
        <w:ind w:leftChars="200" w:left="630" w:rightChars="200" w:right="420" w:hangingChars="100" w:hanging="210"/>
      </w:pPr>
      <w:r w:rsidRPr="006B6B14">
        <w:rPr>
          <w:rFonts w:hint="eastAsia"/>
        </w:rPr>
        <w:t>※</w:t>
      </w:r>
      <w:r w:rsidRPr="006B6B14">
        <w:t>4</w:t>
      </w:r>
      <w:r w:rsidRPr="006B6B14">
        <w:tab/>
        <w:t>1～</w:t>
      </w:r>
      <w:r w:rsidRPr="006B6B14">
        <w:rPr>
          <w:rFonts w:hint="eastAsia"/>
        </w:rPr>
        <w:t>8</w:t>
      </w:r>
      <w:r w:rsidRPr="006B6B14">
        <w:t>まで1つのエクセルファイルで作成し、シートを分けること。</w:t>
      </w:r>
    </w:p>
    <w:p w:rsidR="00966852" w:rsidRDefault="00966852" w:rsidP="00966852">
      <w:pPr>
        <w:ind w:leftChars="200" w:left="630" w:rightChars="200" w:right="420" w:hangingChars="100" w:hanging="210"/>
      </w:pPr>
      <w:r>
        <w:rPr>
          <w:rFonts w:hint="eastAsia"/>
        </w:rPr>
        <w:t>※5</w:t>
      </w:r>
      <w:r>
        <w:tab/>
      </w:r>
      <w:r>
        <w:rPr>
          <w:rFonts w:hint="eastAsia"/>
        </w:rPr>
        <w:t>提出にあたり、赤字で記載している例示は消去すること。</w:t>
      </w:r>
    </w:p>
    <w:p w:rsidR="00966852" w:rsidRDefault="00966852" w:rsidP="00966852"/>
    <w:p w:rsidR="00966852" w:rsidRDefault="00966852" w:rsidP="00966852"/>
    <w:p w:rsidR="00966852" w:rsidRDefault="00966852" w:rsidP="00966852"/>
    <w:p w:rsidR="00966852" w:rsidRDefault="00966852" w:rsidP="00966852"/>
    <w:p w:rsidR="00966852" w:rsidRPr="00D519CD" w:rsidRDefault="00966852" w:rsidP="00966852"/>
    <w:p w:rsidR="00966852" w:rsidRDefault="00966852" w:rsidP="00966852">
      <w:pPr>
        <w:widowControl/>
        <w:jc w:val="left"/>
        <w:sectPr w:rsidR="00966852" w:rsidSect="00966852">
          <w:footerReference w:type="default" r:id="rId8"/>
          <w:pgSz w:w="11906" w:h="16838"/>
          <w:pgMar w:top="1134" w:right="1134" w:bottom="1134" w:left="1134" w:header="851" w:footer="680" w:gutter="0"/>
          <w:pgNumType w:start="1"/>
          <w:cols w:space="425"/>
          <w:docGrid w:type="linesAndChars" w:linePitch="323"/>
        </w:sectPr>
      </w:pPr>
    </w:p>
    <w:p w:rsidR="00966852" w:rsidRDefault="00966852" w:rsidP="00966852">
      <w:pPr>
        <w:pStyle w:val="6"/>
        <w:rPr>
          <w:lang w:eastAsia="zh-CN"/>
        </w:rPr>
      </w:pPr>
      <w:r>
        <w:rPr>
          <w:rFonts w:hint="eastAsia"/>
          <w:lang w:eastAsia="zh-CN"/>
        </w:rPr>
        <w:lastRenderedPageBreak/>
        <w:t>様式第2</w:t>
      </w:r>
      <w:r>
        <w:rPr>
          <w:lang w:eastAsia="zh-CN"/>
        </w:rPr>
        <w:t>号［1/2］</w:t>
      </w:r>
    </w:p>
    <w:p w:rsidR="00966852" w:rsidRDefault="00966852" w:rsidP="00966852">
      <w:pPr>
        <w:pStyle w:val="a6"/>
        <w:rPr>
          <w:lang w:eastAsia="zh-CN"/>
        </w:rPr>
      </w:pPr>
      <w:r>
        <w:rPr>
          <w:rFonts w:hint="eastAsia"/>
          <w:lang w:eastAsia="zh-CN"/>
        </w:rPr>
        <w:t>参加表明書</w:t>
      </w:r>
    </w:p>
    <w:p w:rsidR="00966852" w:rsidRDefault="00966852" w:rsidP="00966852">
      <w:pPr>
        <w:pStyle w:val="a7"/>
      </w:pPr>
      <w:r>
        <w:rPr>
          <w:rFonts w:hint="eastAsia"/>
        </w:rPr>
        <w:t>令和　　年　　月　　日</w:t>
      </w:r>
    </w:p>
    <w:p w:rsidR="00966852" w:rsidRDefault="00966852" w:rsidP="00966852">
      <w:pPr>
        <w:pStyle w:val="a7"/>
      </w:pPr>
    </w:p>
    <w:p w:rsidR="00966852" w:rsidRPr="00572E0A" w:rsidRDefault="00966852" w:rsidP="00966852">
      <w:pPr>
        <w:rPr>
          <w:lang w:eastAsia="zh-CN"/>
        </w:rPr>
      </w:pPr>
      <w:r w:rsidRPr="00966852">
        <w:rPr>
          <w:rFonts w:hint="eastAsia"/>
          <w:lang w:eastAsia="zh-CN"/>
        </w:rPr>
        <w:t>根室市長　石垣　雅敏</w:t>
      </w:r>
      <w:r w:rsidRPr="00572E0A">
        <w:rPr>
          <w:rFonts w:hint="eastAsia"/>
          <w:lang w:eastAsia="zh-CN"/>
        </w:rPr>
        <w:t xml:space="preserve">　様</w:t>
      </w:r>
    </w:p>
    <w:p w:rsidR="00966852"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76"/>
              </w:rPr>
              <w:t>グループ</w:t>
            </w:r>
            <w:r w:rsidRPr="00966852">
              <w:rPr>
                <w:rFonts w:hint="eastAsia"/>
                <w:spacing w:val="1"/>
                <w:kern w:val="0"/>
                <w:fitText w:val="1260" w:id="-959098876"/>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5"/>
              </w:rPr>
              <w:t>所在</w:t>
            </w:r>
            <w:r w:rsidRPr="00966852">
              <w:rPr>
                <w:rFonts w:hint="eastAsia"/>
                <w:spacing w:val="1"/>
                <w:kern w:val="0"/>
                <w:fitText w:val="1260" w:id="-959098875"/>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74"/>
              </w:rPr>
              <w:t>代表者</w:t>
            </w:r>
            <w:r w:rsidRPr="00966852">
              <w:rPr>
                <w:rFonts w:hint="eastAsia"/>
                <w:kern w:val="0"/>
                <w:fitText w:val="1260" w:id="-959098874"/>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Pr="001474D6" w:rsidRDefault="00966852" w:rsidP="00966852"/>
    <w:p w:rsidR="00966852" w:rsidRDefault="00966852" w:rsidP="00966852"/>
    <w:p w:rsidR="00966852" w:rsidRDefault="00966852" w:rsidP="00966852">
      <w:pPr>
        <w:pStyle w:val="110"/>
      </w:pPr>
      <w:r>
        <w:rPr>
          <w:rFonts w:hint="eastAsia"/>
        </w:rPr>
        <w:t>下記の一般競争入札に参加したいので、指定の書類を添えて申請をいたします。なお、落札者となった場合には、本入札条件をすべて受諾し、基本協定書（案）の内容で基本協定を締結することを誓約します。</w:t>
      </w:r>
    </w:p>
    <w:p w:rsidR="00966852" w:rsidRDefault="00966852" w:rsidP="00966852"/>
    <w:p w:rsidR="00966852" w:rsidRDefault="00966852" w:rsidP="00966852">
      <w:pPr>
        <w:jc w:val="center"/>
        <w:rPr>
          <w:lang w:eastAsia="zh-CN"/>
        </w:rPr>
      </w:pPr>
      <w:r>
        <w:rPr>
          <w:rFonts w:hint="eastAsia"/>
          <w:lang w:eastAsia="zh-CN"/>
        </w:rPr>
        <w:t>記</w:t>
      </w:r>
    </w:p>
    <w:p w:rsidR="00966852" w:rsidRDefault="00966852" w:rsidP="00966852">
      <w:pPr>
        <w:rPr>
          <w:lang w:eastAsia="zh-CN"/>
        </w:rPr>
      </w:pPr>
    </w:p>
    <w:p w:rsidR="00966852" w:rsidRDefault="00966852" w:rsidP="00966852">
      <w:pPr>
        <w:rPr>
          <w:lang w:eastAsia="zh-CN"/>
        </w:rPr>
      </w:pPr>
      <w:r>
        <w:rPr>
          <w:rFonts w:hint="eastAsia"/>
          <w:lang w:eastAsia="zh-CN"/>
        </w:rPr>
        <w:t>１　入札方法</w:t>
      </w:r>
      <w:r>
        <w:rPr>
          <w:lang w:eastAsia="zh-CN"/>
        </w:rPr>
        <w:tab/>
        <w:t>総合評価一般競争入札</w:t>
      </w:r>
    </w:p>
    <w:p w:rsidR="00966852" w:rsidRDefault="00966852" w:rsidP="00966852">
      <w:r>
        <w:rPr>
          <w:rFonts w:hint="eastAsia"/>
        </w:rPr>
        <w:t>２　公告年月日</w:t>
      </w:r>
      <w:r>
        <w:tab/>
      </w:r>
      <w:r w:rsidRPr="009D1911">
        <w:rPr>
          <w:rFonts w:hint="eastAsia"/>
        </w:rPr>
        <w:t>令和</w:t>
      </w:r>
      <w:r>
        <w:t>6</w:t>
      </w:r>
      <w:r w:rsidRPr="009D1911">
        <w:t>年</w:t>
      </w:r>
      <w:r>
        <w:t>7</w:t>
      </w:r>
      <w:r w:rsidRPr="009D1911">
        <w:t>月</w:t>
      </w:r>
      <w:ins w:id="10" w:author="Docon" w:date="2024-07-16T11:15:00Z">
        <w:r w:rsidR="00CA1E88">
          <w:rPr>
            <w:rFonts w:hint="eastAsia"/>
          </w:rPr>
          <w:t>26</w:t>
        </w:r>
      </w:ins>
      <w:del w:id="11" w:author="Docon" w:date="2024-07-16T11:15:00Z">
        <w:r w:rsidDel="00CA1E88">
          <w:rPr>
            <w:rFonts w:hint="eastAsia"/>
          </w:rPr>
          <w:delText xml:space="preserve">　</w:delText>
        </w:r>
      </w:del>
      <w:r w:rsidRPr="009D1911">
        <w:t>日</w:t>
      </w:r>
    </w:p>
    <w:p w:rsidR="00966852" w:rsidRDefault="00966852" w:rsidP="00966852">
      <w:r>
        <w:rPr>
          <w:rFonts w:hint="eastAsia"/>
        </w:rPr>
        <w:t>３　事業名称</w:t>
      </w:r>
      <w:r>
        <w:tab/>
      </w:r>
      <w:r w:rsidRPr="00966852">
        <w:rPr>
          <w:rFonts w:hint="eastAsia"/>
        </w:rPr>
        <w:t>根室市新ごみ処理施設整備・運営事業</w:t>
      </w:r>
    </w:p>
    <w:p w:rsidR="00966852" w:rsidRDefault="00966852" w:rsidP="00966852">
      <w:pPr>
        <w:rPr>
          <w:lang w:eastAsia="zh-CN"/>
        </w:rPr>
      </w:pPr>
      <w:r>
        <w:rPr>
          <w:rFonts w:hint="eastAsia"/>
          <w:lang w:eastAsia="zh-CN"/>
        </w:rPr>
        <w:t>４　事業場所</w:t>
      </w:r>
      <w:r>
        <w:rPr>
          <w:lang w:eastAsia="zh-CN"/>
        </w:rPr>
        <w:tab/>
      </w:r>
      <w:r w:rsidRPr="00966852">
        <w:rPr>
          <w:rFonts w:hint="eastAsia"/>
          <w:lang w:eastAsia="zh-CN"/>
        </w:rPr>
        <w:t>北海道根室市幌茂尻</w:t>
      </w:r>
      <w:r w:rsidRPr="00966852">
        <w:rPr>
          <w:lang w:eastAsia="zh-CN"/>
        </w:rPr>
        <w:t>70番地1</w:t>
      </w:r>
    </w:p>
    <w:p w:rsidR="00966852" w:rsidRDefault="00966852" w:rsidP="00966852">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Pr>
                <w:rFonts w:hint="eastAsia"/>
              </w:rPr>
              <w:t>商号又は名称</w:t>
            </w:r>
          </w:p>
        </w:tc>
        <w:tc>
          <w:tcPr>
            <w:tcW w:w="4106" w:type="dxa"/>
            <w:gridSpan w:val="2"/>
            <w:tcBorders>
              <w:top w:val="nil"/>
              <w:left w:val="nil"/>
              <w:right w:val="nil"/>
            </w:tcBorders>
          </w:tcPr>
          <w:p w:rsidR="00966852" w:rsidRDefault="00966852" w:rsidP="00966852"/>
        </w:tc>
      </w:tr>
      <w:tr w:rsidR="00966852" w:rsidTr="00966852">
        <w:trPr>
          <w:trHeight w:val="340"/>
        </w:trPr>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3"/>
              </w:rPr>
              <w:t>所</w:t>
            </w:r>
            <w:r w:rsidRPr="00966852">
              <w:rPr>
                <w:rFonts w:hint="eastAsia"/>
                <w:kern w:val="0"/>
                <w:fitText w:val="630" w:id="-959098873"/>
              </w:rPr>
              <w:t>属</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2"/>
              </w:rPr>
              <w:t>氏</w:t>
            </w:r>
            <w:r w:rsidRPr="00966852">
              <w:rPr>
                <w:rFonts w:hint="eastAsia"/>
                <w:kern w:val="0"/>
                <w:fitText w:val="630" w:id="-959098872"/>
              </w:rPr>
              <w:t>名</w:t>
            </w:r>
          </w:p>
        </w:tc>
        <w:tc>
          <w:tcPr>
            <w:tcW w:w="3680"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1"/>
              </w:rPr>
              <w:t>電</w:t>
            </w:r>
            <w:r w:rsidRPr="00966852">
              <w:rPr>
                <w:rFonts w:hint="eastAsia"/>
                <w:kern w:val="0"/>
                <w:fitText w:val="630" w:id="-959098871"/>
              </w:rPr>
              <w:t>話</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rFonts w:hint="eastAsia"/>
                <w:kern w:val="0"/>
              </w:rPr>
              <w:t>ＦＡＸ</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kern w:val="0"/>
              </w:rPr>
              <w:t>E-mail</w:t>
            </w:r>
          </w:p>
        </w:tc>
        <w:tc>
          <w:tcPr>
            <w:tcW w:w="4106" w:type="dxa"/>
            <w:gridSpan w:val="2"/>
            <w:tcBorders>
              <w:left w:val="nil"/>
              <w:right w:val="nil"/>
            </w:tcBorders>
          </w:tcPr>
          <w:p w:rsidR="00966852" w:rsidRDefault="00966852" w:rsidP="00966852"/>
        </w:tc>
      </w:tr>
    </w:tbl>
    <w:p w:rsidR="00966852" w:rsidRDefault="00966852" w:rsidP="00966852"/>
    <w:p w:rsidR="00966852" w:rsidRDefault="00966852" w:rsidP="00966852"/>
    <w:p w:rsidR="00966852" w:rsidRDefault="00966852" w:rsidP="00966852">
      <w:pPr>
        <w:widowControl/>
        <w:jc w:val="left"/>
      </w:pPr>
      <w:r>
        <w:br w:type="page"/>
      </w:r>
    </w:p>
    <w:p w:rsidR="00966852" w:rsidRDefault="00966852" w:rsidP="00966852">
      <w:pPr>
        <w:pStyle w:val="6"/>
      </w:pPr>
      <w:r w:rsidRPr="00422088">
        <w:rPr>
          <w:rFonts w:hint="eastAsia"/>
        </w:rPr>
        <w:t>様式第</w:t>
      </w:r>
      <w:r>
        <w:rPr>
          <w:rFonts w:hint="eastAsia"/>
        </w:rPr>
        <w:t>2</w:t>
      </w:r>
      <w:r w:rsidRPr="00422088">
        <w:t>号［2/2］</w:t>
      </w:r>
    </w:p>
    <w:p w:rsidR="00966852" w:rsidRDefault="00966852" w:rsidP="00966852"/>
    <w:p w:rsidR="00966852" w:rsidRDefault="00966852" w:rsidP="00966852">
      <w:r>
        <w:rPr>
          <w:rFonts w:hint="eastAsia"/>
        </w:rPr>
        <w:t>６　構成企業</w:t>
      </w:r>
    </w:p>
    <w:tbl>
      <w:tblPr>
        <w:tblStyle w:val="a3"/>
        <w:tblW w:w="0" w:type="auto"/>
        <w:tblInd w:w="709" w:type="dxa"/>
        <w:tblLook w:val="04A0" w:firstRow="1" w:lastRow="0" w:firstColumn="1" w:lastColumn="0" w:noHBand="0" w:noVBand="1"/>
      </w:tblPr>
      <w:tblGrid>
        <w:gridCol w:w="3827"/>
        <w:gridCol w:w="4668"/>
        <w:gridCol w:w="426"/>
      </w:tblGrid>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26"/>
                <w:kern w:val="0"/>
                <w:fitText w:val="1260" w:id="-959098870"/>
              </w:rPr>
              <w:t>グループ</w:t>
            </w:r>
            <w:r w:rsidRPr="00966852">
              <w:rPr>
                <w:rFonts w:hint="eastAsia"/>
                <w:spacing w:val="1"/>
                <w:kern w:val="0"/>
                <w:fitText w:val="1260" w:id="-959098870"/>
              </w:rPr>
              <w:t>名</w:t>
            </w:r>
          </w:p>
        </w:tc>
        <w:tc>
          <w:tcPr>
            <w:tcW w:w="5094" w:type="dxa"/>
            <w:gridSpan w:val="2"/>
            <w:tcBorders>
              <w:top w:val="nil"/>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Pr>
                <w:rFonts w:hint="eastAsia"/>
              </w:rPr>
              <w:t>構成員（代表企業）　商号又は名称</w:t>
            </w:r>
          </w:p>
        </w:tc>
        <w:tc>
          <w:tcPr>
            <w:tcW w:w="5094" w:type="dxa"/>
            <w:gridSpan w:val="2"/>
            <w:tcBorders>
              <w:top w:val="nil"/>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157"/>
                <w:kern w:val="0"/>
                <w:fitText w:val="1260" w:id="-959098869"/>
              </w:rPr>
              <w:t>所在</w:t>
            </w:r>
            <w:r w:rsidRPr="00966852">
              <w:rPr>
                <w:rFonts w:hint="eastAsia"/>
                <w:spacing w:val="1"/>
                <w:kern w:val="0"/>
                <w:fitText w:val="1260" w:id="-959098869"/>
              </w:rPr>
              <w:t>地</w:t>
            </w:r>
          </w:p>
        </w:tc>
        <w:tc>
          <w:tcPr>
            <w:tcW w:w="5094" w:type="dxa"/>
            <w:gridSpan w:val="2"/>
            <w:tcBorders>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70"/>
                <w:kern w:val="0"/>
                <w:fitText w:val="1260" w:id="-959098868"/>
              </w:rPr>
              <w:t>代表者</w:t>
            </w:r>
            <w:r w:rsidRPr="00966852">
              <w:rPr>
                <w:rFonts w:hint="eastAsia"/>
                <w:kern w:val="0"/>
                <w:fitText w:val="1260" w:id="-959098868"/>
              </w:rPr>
              <w:t>名</w:t>
            </w:r>
          </w:p>
        </w:tc>
        <w:tc>
          <w:tcPr>
            <w:tcW w:w="4668" w:type="dxa"/>
            <w:tcBorders>
              <w:left w:val="nil"/>
              <w:right w:val="nil"/>
            </w:tcBorders>
            <w:vAlign w:val="bottom"/>
          </w:tcPr>
          <w:p w:rsidR="00966852" w:rsidRDefault="00966852" w:rsidP="00966852"/>
        </w:tc>
        <w:tc>
          <w:tcPr>
            <w:tcW w:w="426" w:type="dxa"/>
            <w:tcBorders>
              <w:left w:val="nil"/>
              <w:right w:val="nil"/>
            </w:tcBorders>
            <w:vAlign w:val="bottom"/>
          </w:tcPr>
          <w:p w:rsidR="00966852" w:rsidRDefault="00966852" w:rsidP="00966852">
            <w:pPr>
              <w:jc w:val="right"/>
            </w:pPr>
            <w:r>
              <w:rPr>
                <w:rFonts w:hint="eastAsia"/>
              </w:rPr>
              <w:t>㊞</w:t>
            </w:r>
          </w:p>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Pr>
                <w:rFonts w:hint="eastAsia"/>
              </w:rPr>
              <w:t>構成員　　　　　　　商号又は名称</w:t>
            </w:r>
          </w:p>
        </w:tc>
        <w:tc>
          <w:tcPr>
            <w:tcW w:w="5094" w:type="dxa"/>
            <w:gridSpan w:val="2"/>
            <w:tcBorders>
              <w:top w:val="nil"/>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157"/>
                <w:kern w:val="0"/>
                <w:fitText w:val="1260" w:id="-959098867"/>
              </w:rPr>
              <w:t>所在</w:t>
            </w:r>
            <w:r w:rsidRPr="00966852">
              <w:rPr>
                <w:rFonts w:hint="eastAsia"/>
                <w:spacing w:val="1"/>
                <w:kern w:val="0"/>
                <w:fitText w:val="1260" w:id="-959098867"/>
              </w:rPr>
              <w:t>地</w:t>
            </w:r>
          </w:p>
        </w:tc>
        <w:tc>
          <w:tcPr>
            <w:tcW w:w="5094" w:type="dxa"/>
            <w:gridSpan w:val="2"/>
            <w:tcBorders>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70"/>
                <w:kern w:val="0"/>
                <w:fitText w:val="1260" w:id="-959098866"/>
              </w:rPr>
              <w:t>代表者</w:t>
            </w:r>
            <w:r w:rsidRPr="00966852">
              <w:rPr>
                <w:rFonts w:hint="eastAsia"/>
                <w:kern w:val="0"/>
                <w:fitText w:val="1260" w:id="-959098866"/>
              </w:rPr>
              <w:t>名</w:t>
            </w:r>
          </w:p>
        </w:tc>
        <w:tc>
          <w:tcPr>
            <w:tcW w:w="4668" w:type="dxa"/>
            <w:tcBorders>
              <w:left w:val="nil"/>
              <w:right w:val="nil"/>
            </w:tcBorders>
            <w:vAlign w:val="bottom"/>
          </w:tcPr>
          <w:p w:rsidR="00966852" w:rsidRDefault="00966852" w:rsidP="00966852"/>
        </w:tc>
        <w:tc>
          <w:tcPr>
            <w:tcW w:w="426" w:type="dxa"/>
            <w:tcBorders>
              <w:left w:val="nil"/>
              <w:right w:val="nil"/>
            </w:tcBorders>
            <w:vAlign w:val="bottom"/>
          </w:tcPr>
          <w:p w:rsidR="00966852" w:rsidRDefault="00966852" w:rsidP="00966852">
            <w:pPr>
              <w:jc w:val="right"/>
            </w:pPr>
            <w:r>
              <w:rPr>
                <w:rFonts w:hint="eastAsia"/>
              </w:rPr>
              <w:t>㊞</w:t>
            </w:r>
          </w:p>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Pr>
                <w:rFonts w:hint="eastAsia"/>
              </w:rPr>
              <w:t>協力企業　　　　　　商号又は名称</w:t>
            </w:r>
          </w:p>
        </w:tc>
        <w:tc>
          <w:tcPr>
            <w:tcW w:w="5094" w:type="dxa"/>
            <w:gridSpan w:val="2"/>
            <w:tcBorders>
              <w:top w:val="nil"/>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157"/>
                <w:kern w:val="0"/>
                <w:fitText w:val="1260" w:id="-959098865"/>
              </w:rPr>
              <w:t>所在</w:t>
            </w:r>
            <w:r w:rsidRPr="00966852">
              <w:rPr>
                <w:rFonts w:hint="eastAsia"/>
                <w:spacing w:val="1"/>
                <w:kern w:val="0"/>
                <w:fitText w:val="1260" w:id="-959098865"/>
              </w:rPr>
              <w:t>地</w:t>
            </w:r>
          </w:p>
        </w:tc>
        <w:tc>
          <w:tcPr>
            <w:tcW w:w="5094" w:type="dxa"/>
            <w:gridSpan w:val="2"/>
            <w:tcBorders>
              <w:left w:val="nil"/>
              <w:right w:val="nil"/>
            </w:tcBorders>
            <w:vAlign w:val="bottom"/>
          </w:tcPr>
          <w:p w:rsidR="00966852" w:rsidRDefault="00966852" w:rsidP="00966852"/>
        </w:tc>
      </w:tr>
      <w:tr w:rsidR="00966852" w:rsidTr="00966852">
        <w:trPr>
          <w:trHeight w:hRule="exact" w:val="794"/>
        </w:trPr>
        <w:tc>
          <w:tcPr>
            <w:tcW w:w="3827" w:type="dxa"/>
            <w:tcBorders>
              <w:top w:val="nil"/>
              <w:left w:val="nil"/>
              <w:bottom w:val="nil"/>
              <w:right w:val="nil"/>
            </w:tcBorders>
            <w:vAlign w:val="bottom"/>
          </w:tcPr>
          <w:p w:rsidR="00966852" w:rsidRDefault="00966852" w:rsidP="00966852">
            <w:pPr>
              <w:jc w:val="right"/>
            </w:pPr>
            <w:r w:rsidRPr="00966852">
              <w:rPr>
                <w:rFonts w:hint="eastAsia"/>
                <w:spacing w:val="70"/>
                <w:kern w:val="0"/>
                <w:fitText w:val="1260" w:id="-959098864"/>
              </w:rPr>
              <w:t>代表者</w:t>
            </w:r>
            <w:r w:rsidRPr="00966852">
              <w:rPr>
                <w:rFonts w:hint="eastAsia"/>
                <w:kern w:val="0"/>
                <w:fitText w:val="1260" w:id="-959098864"/>
              </w:rPr>
              <w:t>名</w:t>
            </w:r>
          </w:p>
        </w:tc>
        <w:tc>
          <w:tcPr>
            <w:tcW w:w="4668" w:type="dxa"/>
            <w:tcBorders>
              <w:left w:val="nil"/>
              <w:right w:val="nil"/>
            </w:tcBorders>
            <w:vAlign w:val="bottom"/>
          </w:tcPr>
          <w:p w:rsidR="00966852" w:rsidRDefault="00966852" w:rsidP="00966852"/>
        </w:tc>
        <w:tc>
          <w:tcPr>
            <w:tcW w:w="426" w:type="dxa"/>
            <w:tcBorders>
              <w:left w:val="nil"/>
              <w:right w:val="nil"/>
            </w:tcBorders>
            <w:vAlign w:val="bottom"/>
          </w:tcPr>
          <w:p w:rsidR="00966852" w:rsidRDefault="00966852" w:rsidP="00966852">
            <w:pPr>
              <w:jc w:val="right"/>
            </w:pPr>
            <w:r>
              <w:rPr>
                <w:rFonts w:hint="eastAsia"/>
              </w:rPr>
              <w:t>㊞</w:t>
            </w:r>
          </w:p>
        </w:tc>
      </w:tr>
      <w:tr w:rsidR="00966852" w:rsidTr="00966852">
        <w:trPr>
          <w:trHeight w:hRule="exact" w:val="794"/>
        </w:trPr>
        <w:tc>
          <w:tcPr>
            <w:tcW w:w="8921" w:type="dxa"/>
            <w:gridSpan w:val="3"/>
            <w:tcBorders>
              <w:top w:val="nil"/>
              <w:left w:val="nil"/>
              <w:bottom w:val="nil"/>
              <w:right w:val="nil"/>
            </w:tcBorders>
            <w:vAlign w:val="bottom"/>
          </w:tcPr>
          <w:p w:rsidR="00966852" w:rsidRPr="00422088" w:rsidRDefault="00966852" w:rsidP="00966852">
            <w:pPr>
              <w:jc w:val="left"/>
              <w:rPr>
                <w:sz w:val="18"/>
              </w:rPr>
            </w:pPr>
            <w:r>
              <w:rPr>
                <w:rFonts w:hint="eastAsia"/>
                <w:sz w:val="18"/>
              </w:rPr>
              <w:t>※　欄が足りない場合は、本様式に準じて追加・作成してください。</w:t>
            </w:r>
          </w:p>
        </w:tc>
      </w:tr>
    </w:tbl>
    <w:p w:rsidR="00966852" w:rsidRDefault="00966852" w:rsidP="00966852"/>
    <w:p w:rsidR="00966852" w:rsidRDefault="00966852" w:rsidP="00966852"/>
    <w:p w:rsidR="00966852" w:rsidRDefault="00966852" w:rsidP="00966852">
      <w:pPr>
        <w:widowControl/>
        <w:jc w:val="left"/>
      </w:pPr>
      <w:r>
        <w:br w:type="page"/>
      </w:r>
    </w:p>
    <w:p w:rsidR="00966852" w:rsidRDefault="00966852" w:rsidP="00966852">
      <w:pPr>
        <w:pStyle w:val="6"/>
      </w:pPr>
      <w:r>
        <w:rPr>
          <w:rFonts w:hint="eastAsia"/>
        </w:rPr>
        <w:t>様式第3</w:t>
      </w:r>
      <w:r>
        <w:t>号［1/</w:t>
      </w:r>
      <w:r>
        <w:rPr>
          <w:rFonts w:hint="eastAsia"/>
        </w:rPr>
        <w:t>2</w:t>
      </w:r>
      <w:r>
        <w:t>］</w:t>
      </w:r>
    </w:p>
    <w:p w:rsidR="00966852" w:rsidRDefault="00966852" w:rsidP="00966852">
      <w:pPr>
        <w:pStyle w:val="a6"/>
      </w:pPr>
      <w:r>
        <w:rPr>
          <w:rFonts w:hint="eastAsia"/>
        </w:rPr>
        <w:t>構成員及び協力企業一覧表</w:t>
      </w:r>
    </w:p>
    <w:p w:rsidR="00966852" w:rsidRDefault="00966852" w:rsidP="00966852">
      <w:pPr>
        <w:pStyle w:val="a7"/>
      </w:pPr>
      <w:r>
        <w:rPr>
          <w:rFonts w:hint="eastAsia"/>
        </w:rPr>
        <w:t>令和　　年　　月　　日</w:t>
      </w:r>
    </w:p>
    <w:p w:rsidR="00966852" w:rsidRDefault="00966852" w:rsidP="00966852">
      <w:pPr>
        <w:pStyle w:val="a7"/>
      </w:pPr>
    </w:p>
    <w:p w:rsidR="00966852" w:rsidRPr="00572E0A" w:rsidRDefault="00966852" w:rsidP="00966852">
      <w:pPr>
        <w:rPr>
          <w:lang w:eastAsia="zh-CN"/>
        </w:rPr>
      </w:pPr>
      <w:r w:rsidRPr="00966852">
        <w:rPr>
          <w:rFonts w:hint="eastAsia"/>
          <w:lang w:eastAsia="zh-CN"/>
        </w:rPr>
        <w:t>根室市長　石垣　雅敏</w:t>
      </w:r>
      <w:r w:rsidRPr="00572E0A">
        <w:rPr>
          <w:rFonts w:hint="eastAsia"/>
          <w:lang w:eastAsia="zh-CN"/>
        </w:rPr>
        <w:t xml:space="preserve">　様</w:t>
      </w:r>
    </w:p>
    <w:p w:rsidR="00966852" w:rsidRPr="00966852" w:rsidRDefault="00966852" w:rsidP="00966852">
      <w:pPr>
        <w:rPr>
          <w:lang w:eastAsia="zh-CN"/>
        </w:rPr>
      </w:pPr>
    </w:p>
    <w:tbl>
      <w:tblPr>
        <w:tblStyle w:val="a3"/>
        <w:tblW w:w="0" w:type="auto"/>
        <w:tblInd w:w="709" w:type="dxa"/>
        <w:tblLook w:val="04A0" w:firstRow="1" w:lastRow="0" w:firstColumn="1" w:lastColumn="0" w:noHBand="0" w:noVBand="1"/>
      </w:tblPr>
      <w:tblGrid>
        <w:gridCol w:w="3827"/>
        <w:gridCol w:w="5094"/>
      </w:tblGrid>
      <w:tr w:rsidR="00966852" w:rsidTr="00966852">
        <w:tc>
          <w:tcPr>
            <w:tcW w:w="3827" w:type="dxa"/>
            <w:tcBorders>
              <w:top w:val="nil"/>
              <w:left w:val="nil"/>
              <w:bottom w:val="nil"/>
              <w:right w:val="nil"/>
            </w:tcBorders>
          </w:tcPr>
          <w:p w:rsidR="00966852" w:rsidRDefault="00966852" w:rsidP="00966852">
            <w:pPr>
              <w:jc w:val="right"/>
            </w:pPr>
            <w:r w:rsidRPr="00966852">
              <w:rPr>
                <w:rFonts w:hint="eastAsia"/>
                <w:spacing w:val="26"/>
                <w:kern w:val="0"/>
                <w:fitText w:val="1260" w:id="-959098880"/>
              </w:rPr>
              <w:t>グループ</w:t>
            </w:r>
            <w:r w:rsidRPr="00966852">
              <w:rPr>
                <w:rFonts w:hint="eastAsia"/>
                <w:spacing w:val="1"/>
                <w:kern w:val="0"/>
                <w:fitText w:val="1260" w:id="-959098880"/>
              </w:rPr>
              <w:t>名</w:t>
            </w:r>
          </w:p>
        </w:tc>
        <w:tc>
          <w:tcPr>
            <w:tcW w:w="5094" w:type="dxa"/>
            <w:tcBorders>
              <w:top w:val="nil"/>
              <w:left w:val="nil"/>
              <w:right w:val="nil"/>
            </w:tcBorders>
          </w:tcPr>
          <w:p w:rsidR="00966852" w:rsidRDefault="00966852" w:rsidP="00966852"/>
        </w:tc>
      </w:tr>
    </w:tbl>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6852" w:rsidRPr="00AD4CCB" w:rsidTr="00AD4CC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AD4CCB" w:rsidRDefault="00966852" w:rsidP="00966852">
            <w:pPr>
              <w:rPr>
                <w:rFonts w:ascii="ＭＳ ゴシック" w:eastAsia="ＭＳ ゴシック" w:hAnsi="ＭＳ ゴシック"/>
              </w:rPr>
            </w:pPr>
            <w:r w:rsidRPr="00AD4CCB">
              <w:rPr>
                <w:rFonts w:ascii="ＭＳ ゴシック" w:eastAsia="ＭＳ ゴシック" w:hAnsi="ＭＳ ゴシック" w:hint="eastAsia"/>
              </w:rPr>
              <w:t>代表企業</w:t>
            </w:r>
          </w:p>
        </w:tc>
      </w:tr>
      <w:tr w:rsidR="00966852" w:rsidRPr="006C4169" w:rsidTr="00966852">
        <w:trPr>
          <w:trHeight w:val="340"/>
        </w:trPr>
        <w:tc>
          <w:tcPr>
            <w:tcW w:w="1512" w:type="dxa"/>
            <w:tcBorders>
              <w:top w:val="single" w:sz="12" w:space="0" w:color="auto"/>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top w:val="single" w:sz="12" w:space="0" w:color="auto"/>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val="restart"/>
            <w:tcBorders>
              <w:left w:val="single" w:sz="12" w:space="0" w:color="auto"/>
              <w:right w:val="double" w:sz="4" w:space="0" w:color="auto"/>
            </w:tcBorders>
            <w:shd w:val="clear" w:color="auto" w:fill="auto"/>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rsidR="00966852" w:rsidRPr="006C4169" w:rsidRDefault="00966852" w:rsidP="00966852"/>
        </w:tc>
      </w:tr>
    </w:tbl>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6852" w:rsidRPr="00AD4CCB" w:rsidTr="00AD4CC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AD4CCB" w:rsidRDefault="00966852" w:rsidP="00966852">
            <w:pPr>
              <w:rPr>
                <w:rFonts w:ascii="ＭＳ ゴシック" w:eastAsia="ＭＳ ゴシック" w:hAnsi="ＭＳ ゴシック"/>
              </w:rPr>
            </w:pPr>
            <w:r w:rsidRPr="00AD4CCB">
              <w:rPr>
                <w:rFonts w:ascii="ＭＳ ゴシック" w:eastAsia="ＭＳ ゴシック" w:hAnsi="ＭＳ ゴシック" w:hint="eastAsia"/>
              </w:rPr>
              <w:t>本施設の建築物の設計・建設を行う者</w:t>
            </w:r>
          </w:p>
        </w:tc>
      </w:tr>
      <w:tr w:rsidR="00966852" w:rsidRPr="006C4169" w:rsidTr="00966852">
        <w:trPr>
          <w:trHeight w:val="340"/>
        </w:trPr>
        <w:tc>
          <w:tcPr>
            <w:tcW w:w="1512" w:type="dxa"/>
            <w:tcBorders>
              <w:top w:val="single" w:sz="12" w:space="0" w:color="auto"/>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rsidR="00966852" w:rsidRPr="006C4169" w:rsidRDefault="00966852" w:rsidP="00966852">
            <w:pPr>
              <w:jc w:val="center"/>
            </w:pPr>
            <w:r w:rsidRPr="006C4169">
              <w:rPr>
                <w:rFonts w:hint="eastAsia"/>
              </w:rPr>
              <w:t>構成員　　・　　協力企業</w:t>
            </w:r>
          </w:p>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val="restart"/>
            <w:tcBorders>
              <w:left w:val="single" w:sz="12" w:space="0" w:color="auto"/>
              <w:right w:val="double" w:sz="4" w:space="0" w:color="auto"/>
            </w:tcBorders>
            <w:shd w:val="clear" w:color="auto" w:fill="auto"/>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rsidR="00966852" w:rsidRPr="006C4169" w:rsidRDefault="00966852" w:rsidP="00966852"/>
        </w:tc>
      </w:tr>
    </w:tbl>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6852" w:rsidRPr="00AD4CCB" w:rsidTr="00AD4CC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AD4CCB" w:rsidRDefault="00966852" w:rsidP="00966852">
            <w:pPr>
              <w:rPr>
                <w:rFonts w:ascii="ＭＳ ゴシック" w:eastAsia="ＭＳ ゴシック" w:hAnsi="ＭＳ ゴシック"/>
              </w:rPr>
            </w:pPr>
            <w:r w:rsidRPr="00AD4CCB">
              <w:rPr>
                <w:rFonts w:ascii="ＭＳ ゴシック" w:eastAsia="ＭＳ ゴシック" w:hAnsi="ＭＳ ゴシック" w:hint="eastAsia"/>
              </w:rPr>
              <w:t>本施設のプラント設備の設計・建設を行う者</w:t>
            </w:r>
          </w:p>
        </w:tc>
      </w:tr>
      <w:tr w:rsidR="00966852" w:rsidRPr="006C4169" w:rsidTr="00966852">
        <w:trPr>
          <w:trHeight w:val="340"/>
        </w:trPr>
        <w:tc>
          <w:tcPr>
            <w:tcW w:w="1512" w:type="dxa"/>
            <w:tcBorders>
              <w:top w:val="single" w:sz="12" w:space="0" w:color="auto"/>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rsidR="00966852" w:rsidRPr="006C4169" w:rsidRDefault="00966852" w:rsidP="00966852">
            <w:pPr>
              <w:jc w:val="center"/>
            </w:pPr>
            <w:r w:rsidRPr="006C4169">
              <w:rPr>
                <w:rFonts w:hint="eastAsia"/>
              </w:rPr>
              <w:t>構成員</w:t>
            </w:r>
          </w:p>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val="restart"/>
            <w:tcBorders>
              <w:left w:val="single" w:sz="12" w:space="0" w:color="auto"/>
              <w:right w:val="double" w:sz="4" w:space="0" w:color="auto"/>
            </w:tcBorders>
            <w:shd w:val="clear" w:color="auto" w:fill="auto"/>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rsidR="00966852" w:rsidRPr="006C4169" w:rsidRDefault="00966852" w:rsidP="00966852"/>
        </w:tc>
      </w:tr>
    </w:tbl>
    <w:p w:rsidR="00966852" w:rsidRDefault="00966852" w:rsidP="00966852"/>
    <w:p w:rsidR="00966852" w:rsidRDefault="00966852" w:rsidP="00966852">
      <w:pPr>
        <w:widowControl/>
        <w:jc w:val="left"/>
      </w:pPr>
      <w:r>
        <w:br w:type="page"/>
      </w:r>
    </w:p>
    <w:p w:rsidR="00966852" w:rsidRDefault="00966852" w:rsidP="00966852">
      <w:pPr>
        <w:pStyle w:val="6"/>
      </w:pPr>
      <w:r w:rsidRPr="00422088">
        <w:rPr>
          <w:rFonts w:hint="eastAsia"/>
        </w:rPr>
        <w:t>様式第</w:t>
      </w:r>
      <w:r>
        <w:rPr>
          <w:rFonts w:hint="eastAsia"/>
        </w:rPr>
        <w:t>3</w:t>
      </w:r>
      <w:r w:rsidRPr="00422088">
        <w:t>号［2/</w:t>
      </w:r>
      <w:r>
        <w:rPr>
          <w:rFonts w:hint="eastAsia"/>
        </w:rPr>
        <w:t>2</w:t>
      </w:r>
      <w:r w:rsidRPr="00422088">
        <w:t>］</w:t>
      </w:r>
    </w:p>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6852" w:rsidRPr="00AD4CCB" w:rsidTr="00AD4CC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AD4CCB" w:rsidRDefault="00966852" w:rsidP="00CA1E88">
            <w:pPr>
              <w:rPr>
                <w:rFonts w:ascii="ＭＳ ゴシック" w:eastAsia="ＭＳ ゴシック" w:hAnsi="ＭＳ ゴシック"/>
              </w:rPr>
            </w:pPr>
            <w:r w:rsidRPr="00AD4CCB">
              <w:rPr>
                <w:rFonts w:ascii="ＭＳ ゴシック" w:eastAsia="ＭＳ ゴシック" w:hAnsi="ＭＳ ゴシック" w:hint="eastAsia"/>
              </w:rPr>
              <w:t>本施設の運営</w:t>
            </w:r>
            <w:del w:id="12" w:author="Docon" w:date="2024-07-16T11:18:00Z">
              <w:r w:rsidRPr="00AD4CCB" w:rsidDel="00CA1E88">
                <w:rPr>
                  <w:rFonts w:ascii="ＭＳ ゴシック" w:eastAsia="ＭＳ ゴシック" w:hAnsi="ＭＳ ゴシック" w:hint="eastAsia"/>
                </w:rPr>
                <w:delText>・維持管理</w:delText>
              </w:r>
            </w:del>
            <w:r w:rsidRPr="00AD4CCB">
              <w:rPr>
                <w:rFonts w:ascii="ＭＳ ゴシック" w:eastAsia="ＭＳ ゴシック" w:hAnsi="ＭＳ ゴシック" w:hint="eastAsia"/>
              </w:rPr>
              <w:t>を行う者</w:t>
            </w:r>
          </w:p>
        </w:tc>
      </w:tr>
      <w:tr w:rsidR="00966852" w:rsidRPr="006C4169" w:rsidTr="00966852">
        <w:trPr>
          <w:trHeight w:val="340"/>
        </w:trPr>
        <w:tc>
          <w:tcPr>
            <w:tcW w:w="1512" w:type="dxa"/>
            <w:tcBorders>
              <w:top w:val="single" w:sz="12" w:space="0" w:color="auto"/>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rsidR="00966852" w:rsidRPr="006C4169" w:rsidRDefault="00CA1E88" w:rsidP="00CA1E88">
            <w:pPr>
              <w:jc w:val="center"/>
            </w:pPr>
            <w:ins w:id="13" w:author="Docon" w:date="2024-07-16T11:18:00Z">
              <w:r w:rsidRPr="006C4169">
                <w:rPr>
                  <w:rFonts w:hint="eastAsia"/>
                </w:rPr>
                <w:t>構成員　　・　　協力企業</w:t>
              </w:r>
            </w:ins>
            <w:del w:id="14" w:author="Docon" w:date="2024-07-16T11:18:00Z">
              <w:r w:rsidR="00966852" w:rsidRPr="006C4169" w:rsidDel="00CA1E88">
                <w:rPr>
                  <w:rFonts w:hint="eastAsia"/>
                </w:rPr>
                <w:delText>構成員</w:delText>
              </w:r>
            </w:del>
          </w:p>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tcBorders>
              <w:left w:val="single" w:sz="12" w:space="0" w:color="auto"/>
              <w:right w:val="double" w:sz="4" w:space="0" w:color="auto"/>
            </w:tcBorders>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val="restart"/>
            <w:tcBorders>
              <w:left w:val="single" w:sz="12" w:space="0" w:color="auto"/>
              <w:right w:val="double" w:sz="4" w:space="0" w:color="auto"/>
            </w:tcBorders>
            <w:shd w:val="clear" w:color="auto" w:fill="auto"/>
            <w:vAlign w:val="center"/>
          </w:tcPr>
          <w:p w:rsidR="00966852" w:rsidRPr="006C4169" w:rsidRDefault="00966852" w:rsidP="00966852">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rsidR="00966852" w:rsidRPr="006C4169" w:rsidRDefault="00966852" w:rsidP="00966852"/>
        </w:tc>
        <w:tc>
          <w:tcPr>
            <w:tcW w:w="648" w:type="dxa"/>
            <w:tcBorders>
              <w:left w:val="single" w:sz="4"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rsidR="00966852" w:rsidRPr="006C4169" w:rsidRDefault="00966852" w:rsidP="00966852"/>
        </w:tc>
      </w:tr>
      <w:tr w:rsidR="00966852" w:rsidRPr="006C4169" w:rsidTr="00966852">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966852" w:rsidRPr="006C4169" w:rsidRDefault="00966852" w:rsidP="00966852">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966852" w:rsidRPr="006C4169" w:rsidRDefault="00966852" w:rsidP="00966852">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rsidR="00966852" w:rsidRPr="006C4169" w:rsidRDefault="00966852" w:rsidP="00966852"/>
        </w:tc>
      </w:tr>
    </w:tbl>
    <w:p w:rsidR="00966852" w:rsidRPr="00183684" w:rsidRDefault="00966852" w:rsidP="00966852">
      <w:pPr>
        <w:pStyle w:val="ab"/>
      </w:pPr>
      <w:r w:rsidRPr="00183684">
        <w:rPr>
          <w:rFonts w:hint="eastAsia"/>
        </w:rPr>
        <w:t>※　記入欄が足りない場合は</w:t>
      </w:r>
      <w:r>
        <w:rPr>
          <w:rFonts w:hint="eastAsia"/>
        </w:rPr>
        <w:t>、</w:t>
      </w:r>
      <w:r w:rsidRPr="00183684">
        <w:rPr>
          <w:rFonts w:hint="eastAsia"/>
        </w:rPr>
        <w:t>上表を適宜使用して追加するものとし</w:t>
      </w:r>
      <w:r>
        <w:rPr>
          <w:rFonts w:hint="eastAsia"/>
        </w:rPr>
        <w:t>、</w:t>
      </w:r>
      <w:r w:rsidRPr="00183684">
        <w:rPr>
          <w:rFonts w:hint="eastAsia"/>
        </w:rPr>
        <w:t>省略しないこと。</w:t>
      </w:r>
    </w:p>
    <w:p w:rsidR="00966852" w:rsidRPr="00183684" w:rsidRDefault="00966852" w:rsidP="00966852">
      <w:pPr>
        <w:pStyle w:val="ab"/>
      </w:pPr>
      <w:r w:rsidRPr="00183684">
        <w:rPr>
          <w:rFonts w:hint="eastAsia"/>
        </w:rPr>
        <w:t>※　他の業務と兼任する場合にも省略はせず各欄に記入すること。</w:t>
      </w:r>
    </w:p>
    <w:p w:rsidR="00966852" w:rsidRDefault="00966852" w:rsidP="00966852"/>
    <w:p w:rsidR="00966852" w:rsidRDefault="00966852" w:rsidP="00966852">
      <w:pPr>
        <w:widowControl/>
        <w:jc w:val="left"/>
      </w:pPr>
      <w:r>
        <w:br w:type="page"/>
      </w:r>
    </w:p>
    <w:p w:rsidR="00966852" w:rsidRDefault="00966852" w:rsidP="00654770">
      <w:pPr>
        <w:pStyle w:val="6"/>
      </w:pPr>
      <w:r>
        <w:rPr>
          <w:rFonts w:hint="eastAsia"/>
        </w:rPr>
        <w:t>様式第4</w:t>
      </w:r>
      <w:r>
        <w:t>号</w:t>
      </w:r>
    </w:p>
    <w:p w:rsidR="00966852" w:rsidRDefault="00966852" w:rsidP="00966852">
      <w:pPr>
        <w:pStyle w:val="a6"/>
      </w:pPr>
      <w:r>
        <w:rPr>
          <w:rFonts w:hint="eastAsia"/>
        </w:rPr>
        <w:t>予定する建設事業者の構成</w:t>
      </w:r>
    </w:p>
    <w:p w:rsidR="00966852" w:rsidRDefault="00966852" w:rsidP="00966852">
      <w:pPr>
        <w:pStyle w:val="a7"/>
      </w:pPr>
      <w:r>
        <w:rPr>
          <w:rFonts w:hint="eastAsia"/>
        </w:rPr>
        <w:t>令和　　年　　月　　日</w:t>
      </w:r>
    </w:p>
    <w:p w:rsidR="00966852" w:rsidRDefault="00966852" w:rsidP="00966852"/>
    <w:p w:rsidR="00654770" w:rsidRPr="00572E0A" w:rsidRDefault="00654770" w:rsidP="00654770">
      <w:pPr>
        <w:rPr>
          <w:lang w:eastAsia="zh-CN"/>
        </w:rPr>
      </w:pPr>
      <w:r w:rsidRPr="00966852">
        <w:rPr>
          <w:rFonts w:hint="eastAsia"/>
          <w:lang w:eastAsia="zh-CN"/>
        </w:rPr>
        <w:t>根室市長　石垣　雅敏</w:t>
      </w:r>
      <w:r w:rsidRPr="00572E0A">
        <w:rPr>
          <w:rFonts w:hint="eastAsia"/>
          <w:lang w:eastAsia="zh-CN"/>
        </w:rPr>
        <w:t xml:space="preserve">　様</w:t>
      </w:r>
    </w:p>
    <w:p w:rsidR="00966852" w:rsidRPr="00654770" w:rsidRDefault="00966852" w:rsidP="00966852">
      <w:pPr>
        <w:rPr>
          <w:lang w:eastAsia="zh-CN"/>
        </w:rPr>
      </w:pPr>
    </w:p>
    <w:tbl>
      <w:tblPr>
        <w:tblStyle w:val="a3"/>
        <w:tblW w:w="0" w:type="auto"/>
        <w:tblInd w:w="709" w:type="dxa"/>
        <w:tblLook w:val="04A0" w:firstRow="1" w:lastRow="0" w:firstColumn="1" w:lastColumn="0" w:noHBand="0" w:noVBand="1"/>
      </w:tblPr>
      <w:tblGrid>
        <w:gridCol w:w="3827"/>
        <w:gridCol w:w="5094"/>
      </w:tblGrid>
      <w:tr w:rsidR="00966852" w:rsidTr="00966852">
        <w:tc>
          <w:tcPr>
            <w:tcW w:w="3827" w:type="dxa"/>
            <w:tcBorders>
              <w:top w:val="nil"/>
              <w:left w:val="nil"/>
              <w:bottom w:val="nil"/>
              <w:right w:val="nil"/>
            </w:tcBorders>
          </w:tcPr>
          <w:p w:rsidR="00966852" w:rsidRDefault="00966852" w:rsidP="00966852">
            <w:pPr>
              <w:jc w:val="right"/>
            </w:pPr>
            <w:r w:rsidRPr="00966852">
              <w:rPr>
                <w:rFonts w:hint="eastAsia"/>
                <w:spacing w:val="26"/>
                <w:kern w:val="0"/>
                <w:fitText w:val="1260" w:id="-959098879"/>
              </w:rPr>
              <w:t>グループ</w:t>
            </w:r>
            <w:r w:rsidRPr="00966852">
              <w:rPr>
                <w:rFonts w:hint="eastAsia"/>
                <w:spacing w:val="1"/>
                <w:kern w:val="0"/>
                <w:fitText w:val="1260" w:id="-959098879"/>
              </w:rPr>
              <w:t>名</w:t>
            </w:r>
          </w:p>
        </w:tc>
        <w:tc>
          <w:tcPr>
            <w:tcW w:w="5094" w:type="dxa"/>
            <w:tcBorders>
              <w:top w:val="nil"/>
              <w:left w:val="nil"/>
              <w:right w:val="nil"/>
            </w:tcBorders>
          </w:tcPr>
          <w:p w:rsidR="00966852" w:rsidRDefault="00966852" w:rsidP="00966852"/>
        </w:tc>
      </w:tr>
    </w:tbl>
    <w:p w:rsidR="00966852" w:rsidRDefault="00966852" w:rsidP="00966852"/>
    <w:p w:rsidR="00966852" w:rsidRDefault="00654770" w:rsidP="00966852">
      <w:pPr>
        <w:pStyle w:val="110"/>
      </w:pPr>
      <w:r w:rsidRPr="00654770">
        <w:rPr>
          <w:rFonts w:hint="eastAsia"/>
        </w:rPr>
        <w:t>根室市新ごみ処理施設整備・運営事業</w:t>
      </w:r>
      <w:r w:rsidR="00966852">
        <w:rPr>
          <w:rFonts w:hint="eastAsia"/>
        </w:rPr>
        <w:t>において、</w:t>
      </w:r>
      <w:r w:rsidR="00966852">
        <w:t>[　　　　　　　　]グ</w:t>
      </w:r>
      <w:r w:rsidR="000C638D">
        <w:t>ループが設立を予定する</w:t>
      </w:r>
      <w:r w:rsidR="000C638D">
        <w:rPr>
          <w:rFonts w:hint="eastAsia"/>
        </w:rPr>
        <w:t>本市</w:t>
      </w:r>
      <w:r w:rsidR="00966852">
        <w:t>と建設工事請負契約を締結する者は、以下の構成とします。</w:t>
      </w:r>
    </w:p>
    <w:p w:rsidR="00966852" w:rsidRDefault="00966852" w:rsidP="00966852"/>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966852" w:rsidRPr="006C4169" w:rsidTr="00966852">
        <w:trPr>
          <w:trHeight w:val="510"/>
          <w:jc w:val="center"/>
        </w:trPr>
        <w:tc>
          <w:tcPr>
            <w:tcW w:w="7353" w:type="dxa"/>
            <w:gridSpan w:val="2"/>
            <w:tcBorders>
              <w:top w:val="nil"/>
              <w:left w:val="nil"/>
              <w:bottom w:val="single" w:sz="4" w:space="0" w:color="auto"/>
              <w:right w:val="nil"/>
            </w:tcBorders>
            <w:shd w:val="clear" w:color="auto" w:fill="auto"/>
          </w:tcPr>
          <w:p w:rsidR="00966852" w:rsidRPr="00C92702" w:rsidRDefault="00966852" w:rsidP="00966852">
            <w:pPr>
              <w:spacing w:line="400" w:lineRule="exact"/>
              <w:jc w:val="center"/>
              <w:rPr>
                <w:kern w:val="0"/>
                <w:u w:val="single"/>
              </w:rPr>
            </w:pPr>
            <w:r w:rsidRPr="00C92702">
              <w:rPr>
                <w:kern w:val="0"/>
                <w:u w:val="single"/>
              </w:rPr>
              <w:t>[　　　　　　　　　　]特定建設工事共同企業体の構成</w:t>
            </w:r>
          </w:p>
        </w:tc>
      </w:tr>
      <w:tr w:rsidR="00966852" w:rsidRPr="00AD4CCB" w:rsidTr="00AD4CCB">
        <w:trPr>
          <w:jc w:val="center"/>
        </w:trPr>
        <w:tc>
          <w:tcPr>
            <w:tcW w:w="7353" w:type="dxa"/>
            <w:gridSpan w:val="2"/>
            <w:tcBorders>
              <w:top w:val="single" w:sz="12" w:space="0" w:color="auto"/>
              <w:bottom w:val="single" w:sz="4" w:space="0" w:color="auto"/>
            </w:tcBorders>
            <w:shd w:val="clear" w:color="auto" w:fill="D9D9D9" w:themeFill="background1" w:themeFillShade="D9"/>
          </w:tcPr>
          <w:p w:rsidR="00966852" w:rsidRPr="00AD4CCB" w:rsidRDefault="00966852" w:rsidP="00966852">
            <w:pPr>
              <w:spacing w:line="300" w:lineRule="exact"/>
              <w:rPr>
                <w:rFonts w:ascii="ＭＳ ゴシック" w:eastAsia="ＭＳ ゴシック" w:hAnsi="ＭＳ ゴシック"/>
                <w:kern w:val="0"/>
              </w:rPr>
            </w:pPr>
            <w:r w:rsidRPr="00AD4CCB">
              <w:rPr>
                <w:rFonts w:ascii="ＭＳ ゴシック" w:eastAsia="ＭＳ ゴシック" w:hAnsi="ＭＳ ゴシック" w:hint="eastAsia"/>
                <w:kern w:val="0"/>
              </w:rPr>
              <w:t>共同企業体代表者</w:t>
            </w:r>
          </w:p>
        </w:tc>
      </w:tr>
      <w:tr w:rsidR="00966852" w:rsidRPr="006C4169" w:rsidTr="00966852">
        <w:trPr>
          <w:jc w:val="center"/>
        </w:trPr>
        <w:tc>
          <w:tcPr>
            <w:tcW w:w="1683" w:type="dxa"/>
            <w:tcBorders>
              <w:top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bottom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AD4CCB" w:rsidTr="00AD4CCB">
        <w:trPr>
          <w:jc w:val="center"/>
        </w:trPr>
        <w:tc>
          <w:tcPr>
            <w:tcW w:w="7353" w:type="dxa"/>
            <w:gridSpan w:val="2"/>
            <w:tcBorders>
              <w:top w:val="single" w:sz="4" w:space="0" w:color="auto"/>
              <w:bottom w:val="single" w:sz="4" w:space="0" w:color="auto"/>
            </w:tcBorders>
            <w:shd w:val="clear" w:color="auto" w:fill="D9D9D9" w:themeFill="background1" w:themeFillShade="D9"/>
          </w:tcPr>
          <w:p w:rsidR="00966852" w:rsidRPr="00AD4CCB" w:rsidRDefault="00966852" w:rsidP="00966852">
            <w:pPr>
              <w:spacing w:line="300" w:lineRule="exact"/>
              <w:rPr>
                <w:rFonts w:ascii="ＭＳ ゴシック" w:eastAsia="ＭＳ ゴシック" w:hAnsi="ＭＳ ゴシック"/>
                <w:kern w:val="0"/>
              </w:rPr>
            </w:pPr>
            <w:r w:rsidRPr="00AD4CCB">
              <w:rPr>
                <w:rFonts w:ascii="ＭＳ ゴシック" w:eastAsia="ＭＳ ゴシック" w:hAnsi="ＭＳ ゴシック" w:hint="eastAsia"/>
                <w:kern w:val="0"/>
              </w:rPr>
              <w:t>共同企業体構成員</w:t>
            </w:r>
          </w:p>
        </w:tc>
      </w:tr>
      <w:tr w:rsidR="00966852" w:rsidRPr="006C4169" w:rsidTr="00966852">
        <w:trPr>
          <w:jc w:val="center"/>
        </w:trPr>
        <w:tc>
          <w:tcPr>
            <w:tcW w:w="1683" w:type="dxa"/>
            <w:tcBorders>
              <w:top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bottom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AD4CCB" w:rsidTr="00AD4CCB">
        <w:trPr>
          <w:jc w:val="center"/>
        </w:trPr>
        <w:tc>
          <w:tcPr>
            <w:tcW w:w="7353" w:type="dxa"/>
            <w:gridSpan w:val="2"/>
            <w:tcBorders>
              <w:top w:val="single" w:sz="4" w:space="0" w:color="auto"/>
              <w:bottom w:val="single" w:sz="4" w:space="0" w:color="auto"/>
            </w:tcBorders>
            <w:shd w:val="clear" w:color="auto" w:fill="D9D9D9" w:themeFill="background1" w:themeFillShade="D9"/>
          </w:tcPr>
          <w:p w:rsidR="00966852" w:rsidRPr="00AD4CCB" w:rsidRDefault="00966852" w:rsidP="00966852">
            <w:pPr>
              <w:spacing w:line="300" w:lineRule="exact"/>
              <w:rPr>
                <w:rFonts w:ascii="ＭＳ ゴシック" w:eastAsia="ＭＳ ゴシック" w:hAnsi="ＭＳ ゴシック"/>
                <w:kern w:val="0"/>
              </w:rPr>
            </w:pPr>
            <w:r w:rsidRPr="00AD4CCB">
              <w:rPr>
                <w:rFonts w:ascii="ＭＳ ゴシック" w:eastAsia="ＭＳ ゴシック" w:hAnsi="ＭＳ ゴシック" w:hint="eastAsia"/>
                <w:kern w:val="0"/>
              </w:rPr>
              <w:t>共同企業体構成員</w:t>
            </w:r>
          </w:p>
        </w:tc>
      </w:tr>
      <w:tr w:rsidR="00966852" w:rsidRPr="006C4169" w:rsidTr="00966852">
        <w:trPr>
          <w:jc w:val="center"/>
        </w:trPr>
        <w:tc>
          <w:tcPr>
            <w:tcW w:w="1683" w:type="dxa"/>
            <w:tcBorders>
              <w:top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bottom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AD4CCB" w:rsidTr="00AD4CCB">
        <w:trPr>
          <w:jc w:val="center"/>
        </w:trPr>
        <w:tc>
          <w:tcPr>
            <w:tcW w:w="7353" w:type="dxa"/>
            <w:gridSpan w:val="2"/>
            <w:tcBorders>
              <w:top w:val="single" w:sz="4" w:space="0" w:color="auto"/>
              <w:bottom w:val="single" w:sz="4" w:space="0" w:color="auto"/>
            </w:tcBorders>
            <w:shd w:val="clear" w:color="auto" w:fill="D9D9D9" w:themeFill="background1" w:themeFillShade="D9"/>
          </w:tcPr>
          <w:p w:rsidR="00966852" w:rsidRPr="00AD4CCB" w:rsidRDefault="00966852" w:rsidP="00966852">
            <w:pPr>
              <w:spacing w:line="300" w:lineRule="exact"/>
              <w:rPr>
                <w:rFonts w:ascii="ＭＳ ゴシック" w:eastAsia="ＭＳ ゴシック" w:hAnsi="ＭＳ ゴシック"/>
                <w:kern w:val="0"/>
              </w:rPr>
            </w:pPr>
            <w:r w:rsidRPr="00AD4CCB">
              <w:rPr>
                <w:rFonts w:ascii="ＭＳ ゴシック" w:eastAsia="ＭＳ ゴシック" w:hAnsi="ＭＳ ゴシック" w:hint="eastAsia"/>
                <w:kern w:val="0"/>
              </w:rPr>
              <w:t>共同企業体構成員</w:t>
            </w:r>
          </w:p>
        </w:tc>
      </w:tr>
      <w:tr w:rsidR="00966852" w:rsidRPr="006C4169" w:rsidTr="00966852">
        <w:trPr>
          <w:jc w:val="center"/>
        </w:trPr>
        <w:tc>
          <w:tcPr>
            <w:tcW w:w="1683" w:type="dxa"/>
            <w:tcBorders>
              <w:top w:val="single" w:sz="4" w:space="0" w:color="auto"/>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rsidR="00966852" w:rsidRPr="006C4169" w:rsidRDefault="00966852" w:rsidP="00966852">
            <w:pPr>
              <w:spacing w:line="300" w:lineRule="exact"/>
              <w:rPr>
                <w:rFonts w:ascii="ＭＳ ゴシック" w:eastAsia="ＭＳ ゴシック" w:hAnsi="ＭＳ ゴシック"/>
                <w:kern w:val="0"/>
              </w:rPr>
            </w:pPr>
          </w:p>
        </w:tc>
      </w:tr>
      <w:tr w:rsidR="00966852" w:rsidRPr="006C4169" w:rsidTr="00966852">
        <w:trPr>
          <w:jc w:val="center"/>
        </w:trPr>
        <w:tc>
          <w:tcPr>
            <w:tcW w:w="1683" w:type="dxa"/>
            <w:tcBorders>
              <w:right w:val="double" w:sz="4" w:space="0" w:color="auto"/>
            </w:tcBorders>
          </w:tcPr>
          <w:p w:rsidR="00966852" w:rsidRPr="006C4169" w:rsidRDefault="00966852" w:rsidP="00966852">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rsidR="00966852" w:rsidRPr="006C4169" w:rsidRDefault="00966852" w:rsidP="00966852">
            <w:pPr>
              <w:spacing w:line="300" w:lineRule="exact"/>
              <w:rPr>
                <w:rFonts w:ascii="ＭＳ ゴシック" w:eastAsia="ＭＳ ゴシック" w:hAnsi="ＭＳ ゴシック"/>
                <w:kern w:val="0"/>
              </w:rPr>
            </w:pPr>
          </w:p>
        </w:tc>
      </w:tr>
    </w:tbl>
    <w:p w:rsidR="00966852" w:rsidRDefault="00966852" w:rsidP="00966852"/>
    <w:p w:rsidR="00966852" w:rsidRPr="00654770" w:rsidRDefault="00966852" w:rsidP="00966852">
      <w:pPr>
        <w:pStyle w:val="ab"/>
        <w:ind w:left="400" w:hanging="400"/>
        <w:rPr>
          <w:sz w:val="20"/>
        </w:rPr>
      </w:pPr>
      <w:r w:rsidRPr="00654770">
        <w:rPr>
          <w:rFonts w:hint="eastAsia"/>
          <w:sz w:val="20"/>
        </w:rPr>
        <w:t>※　本事業の建設工事において、共同企業体を設立する場合は、本様式を提出すること。</w:t>
      </w:r>
    </w:p>
    <w:p w:rsidR="00966852" w:rsidRPr="00654770" w:rsidRDefault="00966852" w:rsidP="00966852">
      <w:pPr>
        <w:pStyle w:val="ab"/>
        <w:ind w:left="400" w:hanging="400"/>
        <w:rPr>
          <w:sz w:val="20"/>
        </w:rPr>
      </w:pPr>
      <w:r w:rsidRPr="00654770">
        <w:rPr>
          <w:rFonts w:hint="eastAsia"/>
          <w:sz w:val="20"/>
        </w:rPr>
        <w:t>※　記入欄が足りない場合は、記入欄を追加すること。</w:t>
      </w:r>
    </w:p>
    <w:p w:rsidR="00966852" w:rsidRDefault="00966852" w:rsidP="00966852"/>
    <w:p w:rsidR="00966852" w:rsidRDefault="00966852" w:rsidP="00966852"/>
    <w:p w:rsidR="00966852" w:rsidRDefault="00966852" w:rsidP="00966852">
      <w:pPr>
        <w:widowControl/>
        <w:jc w:val="left"/>
      </w:pPr>
      <w:r>
        <w:br w:type="page"/>
      </w:r>
    </w:p>
    <w:p w:rsidR="00966852" w:rsidRDefault="00966852" w:rsidP="00654770">
      <w:pPr>
        <w:pStyle w:val="6"/>
        <w:rPr>
          <w:lang w:eastAsia="zh-CN"/>
        </w:rPr>
      </w:pPr>
      <w:r>
        <w:rPr>
          <w:rFonts w:hint="eastAsia"/>
          <w:lang w:eastAsia="zh-CN"/>
        </w:rPr>
        <w:t>様式第5</w:t>
      </w:r>
      <w:r>
        <w:rPr>
          <w:lang w:eastAsia="zh-CN"/>
        </w:rPr>
        <w:t>号［1/</w:t>
      </w:r>
      <w:r>
        <w:rPr>
          <w:rFonts w:hint="eastAsia"/>
          <w:lang w:eastAsia="zh-CN"/>
        </w:rPr>
        <w:t>3</w:t>
      </w:r>
      <w:r>
        <w:rPr>
          <w:lang w:eastAsia="zh-CN"/>
        </w:rPr>
        <w:t>］</w:t>
      </w:r>
    </w:p>
    <w:p w:rsidR="00966852" w:rsidRDefault="00966852" w:rsidP="00966852">
      <w:pPr>
        <w:pStyle w:val="a6"/>
        <w:rPr>
          <w:lang w:eastAsia="zh-CN"/>
        </w:rPr>
      </w:pPr>
      <w:r>
        <w:rPr>
          <w:rFonts w:hint="eastAsia"/>
          <w:lang w:eastAsia="zh-CN"/>
        </w:rPr>
        <w:t>参加資格審査申請書</w:t>
      </w:r>
    </w:p>
    <w:p w:rsidR="00966852" w:rsidRDefault="00966852" w:rsidP="00966852">
      <w:pPr>
        <w:pStyle w:val="a7"/>
      </w:pPr>
      <w:r>
        <w:rPr>
          <w:rFonts w:hint="eastAsia"/>
        </w:rPr>
        <w:t>令和　　年　　月　　日</w:t>
      </w:r>
    </w:p>
    <w:p w:rsidR="00966852" w:rsidRDefault="00966852" w:rsidP="00966852">
      <w:pPr>
        <w:pStyle w:val="a7"/>
      </w:pPr>
    </w:p>
    <w:p w:rsidR="00654770" w:rsidRPr="00572E0A" w:rsidRDefault="00654770" w:rsidP="00654770">
      <w:pPr>
        <w:rPr>
          <w:lang w:eastAsia="zh-CN"/>
        </w:rPr>
      </w:pPr>
      <w:r w:rsidRPr="00966852">
        <w:rPr>
          <w:rFonts w:hint="eastAsia"/>
          <w:lang w:eastAsia="zh-CN"/>
        </w:rPr>
        <w:t>根室市長　石垣　雅敏</w:t>
      </w:r>
      <w:r w:rsidRPr="00572E0A">
        <w:rPr>
          <w:rFonts w:hint="eastAsia"/>
          <w:lang w:eastAsia="zh-CN"/>
        </w:rPr>
        <w:t xml:space="preserve">　様</w:t>
      </w:r>
    </w:p>
    <w:p w:rsidR="00966852" w:rsidRPr="00654770"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78"/>
              </w:rPr>
              <w:t>グループ</w:t>
            </w:r>
            <w:r w:rsidRPr="00966852">
              <w:rPr>
                <w:rFonts w:hint="eastAsia"/>
                <w:spacing w:val="1"/>
                <w:kern w:val="0"/>
                <w:fitText w:val="1260" w:id="-959098878"/>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7"/>
              </w:rPr>
              <w:t>所在</w:t>
            </w:r>
            <w:r w:rsidRPr="00966852">
              <w:rPr>
                <w:rFonts w:hint="eastAsia"/>
                <w:spacing w:val="1"/>
                <w:kern w:val="0"/>
                <w:fitText w:val="1260" w:id="-959098877"/>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76"/>
              </w:rPr>
              <w:t>代表者</w:t>
            </w:r>
            <w:r w:rsidRPr="00966852">
              <w:rPr>
                <w:rFonts w:hint="eastAsia"/>
                <w:kern w:val="0"/>
                <w:fitText w:val="1260" w:id="-959098876"/>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 w:rsidR="00966852" w:rsidRDefault="00966852" w:rsidP="00966852">
      <w:pPr>
        <w:pStyle w:val="110"/>
      </w:pPr>
      <w:r w:rsidRPr="00D158C4">
        <w:rPr>
          <w:rFonts w:hint="eastAsia"/>
        </w:rPr>
        <w:t>下記の一般競争入札に参加したいので</w:t>
      </w:r>
      <w:r>
        <w:rPr>
          <w:rFonts w:hint="eastAsia"/>
        </w:rPr>
        <w:t>、</w:t>
      </w:r>
      <w:r w:rsidRPr="00D158C4">
        <w:rPr>
          <w:rFonts w:hint="eastAsia"/>
        </w:rPr>
        <w:t>指定の書類を添えて申請をいたします。なお</w:t>
      </w:r>
      <w:r>
        <w:rPr>
          <w:rFonts w:hint="eastAsia"/>
        </w:rPr>
        <w:t>、</w:t>
      </w:r>
      <w:r w:rsidRPr="00D158C4">
        <w:rPr>
          <w:rFonts w:hint="eastAsia"/>
        </w:rPr>
        <w:t>入札説明書に定められた入札参加者の資格要件を満たしていること</w:t>
      </w:r>
      <w:r>
        <w:rPr>
          <w:rFonts w:hint="eastAsia"/>
        </w:rPr>
        <w:t>、</w:t>
      </w:r>
      <w:r w:rsidRPr="00D158C4">
        <w:rPr>
          <w:rFonts w:hint="eastAsia"/>
        </w:rPr>
        <w:t>並びに</w:t>
      </w:r>
      <w:r>
        <w:rPr>
          <w:rFonts w:hint="eastAsia"/>
        </w:rPr>
        <w:t>、</w:t>
      </w:r>
      <w:r w:rsidRPr="00D158C4">
        <w:rPr>
          <w:rFonts w:hint="eastAsia"/>
        </w:rPr>
        <w:t>この申請書及び添付書類の全ての記載事項は事実と相違ないことを誓約します。</w:t>
      </w:r>
    </w:p>
    <w:p w:rsidR="00966852" w:rsidRDefault="00966852" w:rsidP="00966852"/>
    <w:p w:rsidR="00966852" w:rsidRDefault="00966852" w:rsidP="00966852">
      <w:pPr>
        <w:jc w:val="center"/>
        <w:rPr>
          <w:lang w:eastAsia="zh-CN"/>
        </w:rPr>
      </w:pPr>
      <w:r>
        <w:rPr>
          <w:rFonts w:hint="eastAsia"/>
          <w:lang w:eastAsia="zh-CN"/>
        </w:rPr>
        <w:t>記</w:t>
      </w:r>
    </w:p>
    <w:p w:rsidR="00966852" w:rsidRDefault="00966852" w:rsidP="00966852">
      <w:pPr>
        <w:rPr>
          <w:lang w:eastAsia="zh-CN"/>
        </w:rPr>
      </w:pPr>
    </w:p>
    <w:p w:rsidR="00966852" w:rsidRDefault="00966852" w:rsidP="00966852">
      <w:pPr>
        <w:rPr>
          <w:lang w:eastAsia="zh-CN"/>
        </w:rPr>
      </w:pPr>
      <w:r>
        <w:rPr>
          <w:rFonts w:hint="eastAsia"/>
          <w:lang w:eastAsia="zh-CN"/>
        </w:rPr>
        <w:t>１　入札方法</w:t>
      </w:r>
      <w:r>
        <w:rPr>
          <w:lang w:eastAsia="zh-CN"/>
        </w:rPr>
        <w:tab/>
        <w:t>総合評価一般競争入札</w:t>
      </w:r>
    </w:p>
    <w:p w:rsidR="00966852" w:rsidRDefault="00966852" w:rsidP="00966852">
      <w:r>
        <w:rPr>
          <w:rFonts w:hint="eastAsia"/>
        </w:rPr>
        <w:t>２　公告年月日</w:t>
      </w:r>
      <w:r>
        <w:tab/>
      </w:r>
      <w:r w:rsidRPr="009D1911">
        <w:rPr>
          <w:rFonts w:hint="eastAsia"/>
        </w:rPr>
        <w:t>令和</w:t>
      </w:r>
      <w:del w:id="15" w:author="Docon" w:date="2024-07-16T11:16:00Z">
        <w:r w:rsidRPr="009D1911" w:rsidDel="00CA1E88">
          <w:rPr>
            <w:rFonts w:hint="eastAsia"/>
          </w:rPr>
          <w:delText>5</w:delText>
        </w:r>
      </w:del>
      <w:ins w:id="16" w:author="Docon" w:date="2024-07-16T11:16:00Z">
        <w:r w:rsidR="00CA1E88">
          <w:rPr>
            <w:rFonts w:hint="eastAsia"/>
          </w:rPr>
          <w:t>6</w:t>
        </w:r>
      </w:ins>
      <w:r w:rsidRPr="009D1911">
        <w:t>年</w:t>
      </w:r>
      <w:del w:id="17" w:author="Docon" w:date="2024-07-16T11:16:00Z">
        <w:r w:rsidRPr="009D1911" w:rsidDel="00CA1E88">
          <w:rPr>
            <w:rFonts w:hint="eastAsia"/>
          </w:rPr>
          <w:delText>3</w:delText>
        </w:r>
      </w:del>
      <w:ins w:id="18" w:author="Docon" w:date="2024-07-16T11:16:00Z">
        <w:r w:rsidR="00CA1E88">
          <w:rPr>
            <w:rFonts w:hint="eastAsia"/>
          </w:rPr>
          <w:t>7</w:t>
        </w:r>
      </w:ins>
      <w:r w:rsidRPr="009D1911">
        <w:t>月</w:t>
      </w:r>
      <w:del w:id="19" w:author="Docon" w:date="2024-07-16T11:16:00Z">
        <w:r w:rsidRPr="009D1911" w:rsidDel="00CA1E88">
          <w:rPr>
            <w:rFonts w:hint="eastAsia"/>
          </w:rPr>
          <w:delText>3</w:delText>
        </w:r>
      </w:del>
      <w:ins w:id="20" w:author="Docon" w:date="2024-07-16T11:16:00Z">
        <w:r w:rsidR="00CA1E88">
          <w:rPr>
            <w:rFonts w:hint="eastAsia"/>
          </w:rPr>
          <w:t>26</w:t>
        </w:r>
      </w:ins>
      <w:r w:rsidRPr="009D1911">
        <w:t>日</w:t>
      </w:r>
    </w:p>
    <w:p w:rsidR="00966852" w:rsidRDefault="00966852" w:rsidP="00966852">
      <w:r>
        <w:rPr>
          <w:rFonts w:hint="eastAsia"/>
        </w:rPr>
        <w:t>３　事業名称</w:t>
      </w:r>
      <w:r>
        <w:tab/>
      </w:r>
      <w:r w:rsidR="00654770" w:rsidRPr="00654770">
        <w:rPr>
          <w:rFonts w:hint="eastAsia"/>
        </w:rPr>
        <w:t>根室市新ごみ処理施設整備・運営事業</w:t>
      </w:r>
    </w:p>
    <w:p w:rsidR="00966852" w:rsidRDefault="00966852" w:rsidP="00966852">
      <w:pPr>
        <w:rPr>
          <w:lang w:eastAsia="zh-CN"/>
        </w:rPr>
      </w:pPr>
      <w:r>
        <w:rPr>
          <w:rFonts w:hint="eastAsia"/>
          <w:lang w:eastAsia="zh-CN"/>
        </w:rPr>
        <w:t>４　事業場所</w:t>
      </w:r>
      <w:r>
        <w:rPr>
          <w:lang w:eastAsia="zh-CN"/>
        </w:rPr>
        <w:tab/>
      </w:r>
      <w:r w:rsidR="00654770" w:rsidRPr="00654770">
        <w:rPr>
          <w:rFonts w:hint="eastAsia"/>
          <w:lang w:eastAsia="zh-CN"/>
        </w:rPr>
        <w:t>北海道根室市幌茂尻</w:t>
      </w:r>
      <w:r w:rsidR="00654770" w:rsidRPr="00654770">
        <w:rPr>
          <w:lang w:eastAsia="zh-CN"/>
        </w:rPr>
        <w:t>70番地1</w:t>
      </w:r>
    </w:p>
    <w:p w:rsidR="00966852" w:rsidRDefault="00966852" w:rsidP="00966852">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Pr>
                <w:rFonts w:hint="eastAsia"/>
              </w:rPr>
              <w:t>商号又は名称</w:t>
            </w:r>
          </w:p>
        </w:tc>
        <w:tc>
          <w:tcPr>
            <w:tcW w:w="4106" w:type="dxa"/>
            <w:gridSpan w:val="2"/>
            <w:tcBorders>
              <w:top w:val="nil"/>
              <w:left w:val="nil"/>
              <w:right w:val="nil"/>
            </w:tcBorders>
          </w:tcPr>
          <w:p w:rsidR="00966852" w:rsidRDefault="00966852" w:rsidP="00966852"/>
        </w:tc>
      </w:tr>
      <w:tr w:rsidR="00966852" w:rsidTr="00966852">
        <w:trPr>
          <w:trHeight w:val="340"/>
        </w:trPr>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5"/>
              </w:rPr>
              <w:t>所</w:t>
            </w:r>
            <w:r w:rsidRPr="00966852">
              <w:rPr>
                <w:rFonts w:hint="eastAsia"/>
                <w:kern w:val="0"/>
                <w:fitText w:val="630" w:id="-959098875"/>
              </w:rPr>
              <w:t>属</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4"/>
              </w:rPr>
              <w:t>氏</w:t>
            </w:r>
            <w:r w:rsidRPr="00966852">
              <w:rPr>
                <w:rFonts w:hint="eastAsia"/>
                <w:kern w:val="0"/>
                <w:fitText w:val="630" w:id="-959098874"/>
              </w:rPr>
              <w:t>名</w:t>
            </w:r>
          </w:p>
        </w:tc>
        <w:tc>
          <w:tcPr>
            <w:tcW w:w="3680"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3"/>
              </w:rPr>
              <w:t>電</w:t>
            </w:r>
            <w:r w:rsidRPr="00966852">
              <w:rPr>
                <w:rFonts w:hint="eastAsia"/>
                <w:kern w:val="0"/>
                <w:fitText w:val="630" w:id="-959098873"/>
              </w:rPr>
              <w:t>話</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rFonts w:hint="eastAsia"/>
                <w:kern w:val="0"/>
              </w:rPr>
              <w:t>ＦＡＸ</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kern w:val="0"/>
              </w:rPr>
              <w:t>E-mail</w:t>
            </w:r>
          </w:p>
        </w:tc>
        <w:tc>
          <w:tcPr>
            <w:tcW w:w="4106" w:type="dxa"/>
            <w:gridSpan w:val="2"/>
            <w:tcBorders>
              <w:left w:val="nil"/>
              <w:right w:val="nil"/>
            </w:tcBorders>
          </w:tcPr>
          <w:p w:rsidR="00966852" w:rsidRDefault="00966852" w:rsidP="00966852"/>
        </w:tc>
      </w:tr>
    </w:tbl>
    <w:p w:rsidR="00966852" w:rsidRDefault="00966852" w:rsidP="00966852"/>
    <w:p w:rsidR="00966852" w:rsidRDefault="00966852" w:rsidP="00966852">
      <w:pPr>
        <w:widowControl/>
        <w:jc w:val="left"/>
      </w:pPr>
      <w:r>
        <w:br w:type="page"/>
      </w:r>
    </w:p>
    <w:p w:rsidR="00966852" w:rsidRDefault="00966852" w:rsidP="00654770">
      <w:pPr>
        <w:pStyle w:val="6"/>
      </w:pPr>
      <w:r>
        <w:rPr>
          <w:rFonts w:hint="eastAsia"/>
        </w:rPr>
        <w:t>様式第5</w:t>
      </w:r>
      <w:r>
        <w:t>号［2/</w:t>
      </w:r>
      <w:r>
        <w:rPr>
          <w:rFonts w:hint="eastAsia"/>
        </w:rPr>
        <w:t>3</w:t>
      </w:r>
      <w:r>
        <w:t>］</w:t>
      </w:r>
    </w:p>
    <w:p w:rsidR="00966852" w:rsidRDefault="00966852" w:rsidP="00966852"/>
    <w:p w:rsidR="00966852" w:rsidRDefault="00966852" w:rsidP="00966852">
      <w:r>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52" w:rsidRPr="00AD4CCB" w:rsidTr="00AD4CC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6852" w:rsidRPr="00AD4CCB" w:rsidRDefault="00966852" w:rsidP="00966852">
            <w:pPr>
              <w:spacing w:line="320" w:lineRule="exact"/>
              <w:rPr>
                <w:rFonts w:ascii="ＭＳ ゴシック" w:eastAsia="ＭＳ ゴシック" w:hAnsi="ＭＳ ゴシック"/>
              </w:rPr>
            </w:pPr>
            <w:r w:rsidRPr="00AD4CCB">
              <w:rPr>
                <w:rFonts w:ascii="ＭＳ ゴシック" w:eastAsia="ＭＳ ゴシック" w:hAnsi="ＭＳ ゴシック" w:hint="eastAsia"/>
              </w:rPr>
              <w:t>構成員及び協力企業について必要な書類</w:t>
            </w:r>
          </w:p>
        </w:tc>
      </w:tr>
      <w:tr w:rsidR="00966852" w:rsidRPr="006C4169" w:rsidTr="00966852">
        <w:tc>
          <w:tcPr>
            <w:tcW w:w="432" w:type="dxa"/>
            <w:tcBorders>
              <w:top w:val="single" w:sz="12" w:space="0" w:color="auto"/>
              <w:left w:val="single" w:sz="12" w:space="0" w:color="auto"/>
              <w:bottom w:val="nil"/>
              <w:right w:val="nil"/>
            </w:tcBorders>
          </w:tcPr>
          <w:p w:rsidR="00966852" w:rsidRPr="006C4169" w:rsidRDefault="00966852" w:rsidP="00966852">
            <w:pPr>
              <w:spacing w:line="300" w:lineRule="exact"/>
            </w:pPr>
            <w:r w:rsidRPr="006C4169">
              <w:rPr>
                <w:rFonts w:hint="eastAsia"/>
              </w:rPr>
              <w:t>□</w:t>
            </w:r>
          </w:p>
        </w:tc>
        <w:tc>
          <w:tcPr>
            <w:tcW w:w="9072" w:type="dxa"/>
            <w:tcBorders>
              <w:top w:val="single" w:sz="12" w:space="0" w:color="auto"/>
              <w:left w:val="nil"/>
              <w:bottom w:val="nil"/>
              <w:right w:val="single" w:sz="12" w:space="0" w:color="auto"/>
            </w:tcBorders>
          </w:tcPr>
          <w:p w:rsidR="00966852" w:rsidRPr="006C4169" w:rsidRDefault="00966852" w:rsidP="00966852">
            <w:pPr>
              <w:spacing w:line="300" w:lineRule="exact"/>
            </w:pPr>
            <w:r w:rsidRPr="006C4169">
              <w:rPr>
                <w:rFonts w:hint="eastAsia"/>
              </w:rPr>
              <w:t>印鑑証明書（本入札説明書の配布開始日以降に交付されたもの。）</w:t>
            </w:r>
          </w:p>
        </w:tc>
      </w:tr>
      <w:tr w:rsidR="00966852" w:rsidRPr="006C4169" w:rsidTr="00966852">
        <w:tc>
          <w:tcPr>
            <w:tcW w:w="432" w:type="dxa"/>
            <w:tcBorders>
              <w:top w:val="nil"/>
              <w:left w:val="single" w:sz="12" w:space="0" w:color="auto"/>
              <w:bottom w:val="nil"/>
              <w:right w:val="nil"/>
            </w:tcBorders>
          </w:tcPr>
          <w:p w:rsidR="00966852" w:rsidRPr="006C4169" w:rsidRDefault="00966852" w:rsidP="00966852">
            <w:pPr>
              <w:spacing w:line="300" w:lineRule="exact"/>
            </w:pPr>
            <w:r w:rsidRPr="006C4169">
              <w:rPr>
                <w:rFonts w:hint="eastAsia"/>
              </w:rPr>
              <w:t>□</w:t>
            </w:r>
          </w:p>
        </w:tc>
        <w:tc>
          <w:tcPr>
            <w:tcW w:w="9072" w:type="dxa"/>
            <w:tcBorders>
              <w:top w:val="nil"/>
              <w:left w:val="nil"/>
              <w:bottom w:val="nil"/>
              <w:right w:val="single" w:sz="12" w:space="0" w:color="auto"/>
            </w:tcBorders>
          </w:tcPr>
          <w:p w:rsidR="00966852" w:rsidRPr="006C4169" w:rsidRDefault="00966852" w:rsidP="00966852">
            <w:pPr>
              <w:spacing w:line="300" w:lineRule="exact"/>
            </w:pPr>
            <w:r w:rsidRPr="006C4169">
              <w:rPr>
                <w:rFonts w:hint="eastAsia"/>
              </w:rPr>
              <w:t>使用印鑑届（実印に代わる印鑑を契約等に使用する場合。様式は任意。）</w:t>
            </w:r>
          </w:p>
        </w:tc>
      </w:tr>
      <w:tr w:rsidR="00966852" w:rsidRPr="006C4169" w:rsidTr="00966852">
        <w:tc>
          <w:tcPr>
            <w:tcW w:w="432" w:type="dxa"/>
            <w:tcBorders>
              <w:top w:val="nil"/>
              <w:left w:val="single" w:sz="12" w:space="0" w:color="auto"/>
              <w:bottom w:val="nil"/>
              <w:right w:val="nil"/>
            </w:tcBorders>
          </w:tcPr>
          <w:p w:rsidR="00966852" w:rsidRPr="006C4169" w:rsidRDefault="00966852" w:rsidP="00966852">
            <w:pPr>
              <w:spacing w:line="300" w:lineRule="exact"/>
            </w:pPr>
            <w:r w:rsidRPr="006C4169">
              <w:rPr>
                <w:rFonts w:hint="eastAsia"/>
              </w:rPr>
              <w:t>□</w:t>
            </w:r>
          </w:p>
        </w:tc>
        <w:tc>
          <w:tcPr>
            <w:tcW w:w="9072" w:type="dxa"/>
            <w:tcBorders>
              <w:top w:val="nil"/>
              <w:left w:val="nil"/>
              <w:bottom w:val="nil"/>
              <w:right w:val="single" w:sz="12" w:space="0" w:color="auto"/>
            </w:tcBorders>
          </w:tcPr>
          <w:p w:rsidR="00966852" w:rsidRPr="006C4169" w:rsidRDefault="00966852" w:rsidP="00966852">
            <w:pPr>
              <w:spacing w:line="300" w:lineRule="exact"/>
            </w:pPr>
            <w:r w:rsidRPr="006C4169">
              <w:rPr>
                <w:rFonts w:hint="eastAsia"/>
              </w:rPr>
              <w:t>納税証明書（消費税及び地方消費税</w:t>
            </w:r>
            <w:r>
              <w:rPr>
                <w:rFonts w:hint="eastAsia"/>
              </w:rPr>
              <w:t>、</w:t>
            </w:r>
            <w:r w:rsidRPr="006C4169">
              <w:rPr>
                <w:rFonts w:hint="eastAsia"/>
              </w:rPr>
              <w:t>法人税</w:t>
            </w:r>
            <w:r>
              <w:rPr>
                <w:rFonts w:hint="eastAsia"/>
              </w:rPr>
              <w:t>、</w:t>
            </w:r>
            <w:r w:rsidRPr="006C4169">
              <w:rPr>
                <w:rFonts w:hint="eastAsia"/>
              </w:rPr>
              <w:t>法人市民税）の写し（直近1</w:t>
            </w:r>
            <w:r>
              <w:rPr>
                <w:rFonts w:hint="eastAsia"/>
              </w:rPr>
              <w:t>か</w:t>
            </w:r>
            <w:r w:rsidRPr="006C4169">
              <w:rPr>
                <w:rFonts w:hint="eastAsia"/>
              </w:rPr>
              <w:t>年分）</w:t>
            </w:r>
          </w:p>
        </w:tc>
      </w:tr>
      <w:tr w:rsidR="00966852" w:rsidRPr="006C4169" w:rsidTr="00966852">
        <w:tc>
          <w:tcPr>
            <w:tcW w:w="432" w:type="dxa"/>
            <w:tcBorders>
              <w:top w:val="nil"/>
              <w:left w:val="single" w:sz="12" w:space="0" w:color="auto"/>
              <w:bottom w:val="nil"/>
              <w:right w:val="nil"/>
            </w:tcBorders>
          </w:tcPr>
          <w:p w:rsidR="00966852" w:rsidRPr="006C4169" w:rsidRDefault="00966852" w:rsidP="00966852">
            <w:pPr>
              <w:spacing w:line="300" w:lineRule="exact"/>
            </w:pPr>
            <w:r w:rsidRPr="006C4169">
              <w:rPr>
                <w:rFonts w:hint="eastAsia"/>
              </w:rPr>
              <w:t>□</w:t>
            </w:r>
          </w:p>
        </w:tc>
        <w:tc>
          <w:tcPr>
            <w:tcW w:w="9072" w:type="dxa"/>
            <w:tcBorders>
              <w:top w:val="nil"/>
              <w:left w:val="nil"/>
              <w:bottom w:val="nil"/>
              <w:right w:val="single" w:sz="12" w:space="0" w:color="auto"/>
            </w:tcBorders>
          </w:tcPr>
          <w:p w:rsidR="00966852" w:rsidRPr="006C4169" w:rsidRDefault="00966852" w:rsidP="00966852">
            <w:pPr>
              <w:spacing w:line="300" w:lineRule="exact"/>
            </w:pPr>
            <w:r w:rsidRPr="006C4169">
              <w:rPr>
                <w:rFonts w:hint="eastAsia"/>
              </w:rPr>
              <w:t>会社概要（最新のもの）</w:t>
            </w:r>
          </w:p>
        </w:tc>
      </w:tr>
      <w:tr w:rsidR="00966852" w:rsidRPr="006C4169" w:rsidTr="00966852">
        <w:tc>
          <w:tcPr>
            <w:tcW w:w="432" w:type="dxa"/>
            <w:tcBorders>
              <w:top w:val="nil"/>
              <w:left w:val="single" w:sz="12" w:space="0" w:color="auto"/>
              <w:bottom w:val="nil"/>
              <w:right w:val="nil"/>
            </w:tcBorders>
          </w:tcPr>
          <w:p w:rsidR="00966852" w:rsidRPr="006C4169" w:rsidRDefault="00966852" w:rsidP="00966852">
            <w:pPr>
              <w:spacing w:line="300" w:lineRule="exact"/>
            </w:pPr>
            <w:r w:rsidRPr="006C4169">
              <w:rPr>
                <w:rFonts w:hint="eastAsia"/>
              </w:rPr>
              <w:t>□</w:t>
            </w:r>
          </w:p>
        </w:tc>
        <w:tc>
          <w:tcPr>
            <w:tcW w:w="9072" w:type="dxa"/>
            <w:tcBorders>
              <w:top w:val="nil"/>
              <w:left w:val="nil"/>
              <w:bottom w:val="nil"/>
              <w:right w:val="single" w:sz="12" w:space="0" w:color="auto"/>
            </w:tcBorders>
          </w:tcPr>
          <w:p w:rsidR="00966852" w:rsidRPr="006C4169" w:rsidRDefault="00966852" w:rsidP="00966852">
            <w:pPr>
              <w:spacing w:line="300" w:lineRule="exact"/>
            </w:pPr>
            <w:r w:rsidRPr="006C4169">
              <w:rPr>
                <w:rFonts w:hint="eastAsia"/>
              </w:rPr>
              <w:t>法人登記簿謄本（本入札説明書の配布開始日以降に交付されたもの。）</w:t>
            </w:r>
          </w:p>
        </w:tc>
      </w:tr>
      <w:tr w:rsidR="00966852" w:rsidRPr="006C4169" w:rsidTr="00966852">
        <w:tc>
          <w:tcPr>
            <w:tcW w:w="432" w:type="dxa"/>
            <w:tcBorders>
              <w:top w:val="nil"/>
              <w:left w:val="single" w:sz="12" w:space="0" w:color="auto"/>
              <w:bottom w:val="single" w:sz="12" w:space="0" w:color="auto"/>
              <w:right w:val="nil"/>
            </w:tcBorders>
          </w:tcPr>
          <w:p w:rsidR="00966852" w:rsidRPr="006C4169" w:rsidRDefault="00966852" w:rsidP="00966852">
            <w:pPr>
              <w:spacing w:line="300" w:lineRule="exact"/>
            </w:pPr>
            <w:r w:rsidRPr="006C4169">
              <w:rPr>
                <w:rFonts w:hint="eastAsia"/>
              </w:rPr>
              <w:t>□</w:t>
            </w:r>
          </w:p>
        </w:tc>
        <w:tc>
          <w:tcPr>
            <w:tcW w:w="9072" w:type="dxa"/>
            <w:tcBorders>
              <w:top w:val="nil"/>
              <w:left w:val="nil"/>
              <w:bottom w:val="single" w:sz="12" w:space="0" w:color="auto"/>
              <w:right w:val="single" w:sz="12" w:space="0" w:color="auto"/>
            </w:tcBorders>
          </w:tcPr>
          <w:p w:rsidR="00966852" w:rsidRPr="006C4169" w:rsidRDefault="00966852" w:rsidP="00966852">
            <w:pPr>
              <w:spacing w:line="300" w:lineRule="exact"/>
            </w:pPr>
            <w:r w:rsidRPr="006C4169">
              <w:rPr>
                <w:rFonts w:hint="eastAsia"/>
              </w:rPr>
              <w:t>貸借対照表及び損益計算書の写し（直近3</w:t>
            </w:r>
            <w:r>
              <w:rPr>
                <w:rFonts w:hint="eastAsia"/>
              </w:rPr>
              <w:t>か</w:t>
            </w:r>
            <w:r w:rsidRPr="006C4169">
              <w:rPr>
                <w:rFonts w:hint="eastAsia"/>
              </w:rPr>
              <w:t>年分）</w:t>
            </w:r>
          </w:p>
        </w:tc>
      </w:tr>
    </w:tbl>
    <w:p w:rsidR="00966852" w:rsidRPr="0011594C" w:rsidRDefault="00966852" w:rsidP="00966852">
      <w:pPr>
        <w:pStyle w:val="ab"/>
      </w:pPr>
      <w:r>
        <w:rPr>
          <w:rFonts w:hint="eastAsia"/>
        </w:rPr>
        <w:t>※</w:t>
      </w:r>
      <w:r>
        <w:t xml:space="preserve">　</w:t>
      </w:r>
      <w:r>
        <w:rPr>
          <w:rFonts w:hint="eastAsia"/>
        </w:rPr>
        <w:t>添付書類名をチェックしてください。</w:t>
      </w:r>
    </w:p>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52" w:rsidRPr="00AD4CCB" w:rsidTr="00AD4CC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6852" w:rsidRPr="00AD4CCB" w:rsidRDefault="00966852" w:rsidP="00966852">
            <w:pPr>
              <w:spacing w:line="320" w:lineRule="exact"/>
              <w:rPr>
                <w:rFonts w:ascii="ＭＳ ゴシック" w:eastAsia="ＭＳ ゴシック" w:hAnsi="ＭＳ ゴシック"/>
                <w:bCs/>
                <w:kern w:val="0"/>
              </w:rPr>
            </w:pPr>
            <w:r w:rsidRPr="00AD4CCB">
              <w:rPr>
                <w:rFonts w:ascii="ＭＳ ゴシック" w:eastAsia="ＭＳ ゴシック" w:hAnsi="ＭＳ ゴシック" w:hint="eastAsia"/>
                <w:bCs/>
                <w:kern w:val="0"/>
              </w:rPr>
              <w:t>本施設の建築物の設計・建設を行う者</w:t>
            </w:r>
            <w:ins w:id="21" w:author="Docon" w:date="2024-07-16T11:19:00Z">
              <w:r w:rsidR="00CA1E88" w:rsidRPr="00AD4CCB">
                <w:rPr>
                  <w:rFonts w:ascii="ＭＳ ゴシック" w:eastAsia="ＭＳ ゴシック" w:hAnsi="ＭＳ ゴシック" w:hint="eastAsia"/>
                </w:rPr>
                <w:t>について必要な書類</w:t>
              </w:r>
            </w:ins>
          </w:p>
        </w:tc>
      </w:tr>
      <w:tr w:rsidR="00966852" w:rsidRPr="006C4169" w:rsidTr="00966852">
        <w:tblPrEx>
          <w:tblBorders>
            <w:insideH w:val="single" w:sz="4" w:space="0" w:color="FFFFFF"/>
            <w:insideV w:val="single" w:sz="4" w:space="0" w:color="FFFFFF"/>
          </w:tblBorders>
        </w:tblPrEx>
        <w:tc>
          <w:tcPr>
            <w:tcW w:w="432" w:type="dxa"/>
            <w:tcBorders>
              <w:left w:val="single" w:sz="12" w:space="0" w:color="auto"/>
              <w:bottom w:val="nil"/>
              <w:right w:val="nil"/>
            </w:tcBorders>
          </w:tcPr>
          <w:p w:rsidR="00966852" w:rsidRPr="006C4169" w:rsidRDefault="00966852" w:rsidP="00966852">
            <w:r w:rsidRPr="006C4169">
              <w:rPr>
                <w:rFonts w:hint="eastAsia"/>
              </w:rPr>
              <w:t>□</w:t>
            </w:r>
          </w:p>
        </w:tc>
        <w:tc>
          <w:tcPr>
            <w:tcW w:w="9072" w:type="dxa"/>
            <w:tcBorders>
              <w:left w:val="nil"/>
              <w:bottom w:val="nil"/>
              <w:right w:val="single" w:sz="12" w:space="0" w:color="auto"/>
            </w:tcBorders>
          </w:tcPr>
          <w:p w:rsidR="00966852" w:rsidRPr="006C4169" w:rsidRDefault="00966852" w:rsidP="00966852">
            <w:r w:rsidRPr="006C4169">
              <w:rPr>
                <w:rFonts w:hint="eastAsia"/>
              </w:rPr>
              <w:t>建築士法（昭和25年法律第202号）第23条の規定に基づく</w:t>
            </w:r>
            <w:r>
              <w:rPr>
                <w:rFonts w:hint="eastAsia"/>
              </w:rPr>
              <w:t>「</w:t>
            </w:r>
            <w:r w:rsidRPr="006C4169">
              <w:rPr>
                <w:rFonts w:hint="eastAsia"/>
              </w:rPr>
              <w:t>一級建築士事務所</w:t>
            </w:r>
            <w:r>
              <w:rPr>
                <w:rFonts w:hint="eastAsia"/>
              </w:rPr>
              <w:t>」</w:t>
            </w:r>
            <w:r w:rsidRPr="006C4169">
              <w:rPr>
                <w:rFonts w:hint="eastAsia"/>
              </w:rPr>
              <w:t>の登録を証明する書類</w:t>
            </w:r>
          </w:p>
        </w:tc>
      </w:tr>
      <w:tr w:rsidR="00966852"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966852" w:rsidRPr="006C4169" w:rsidRDefault="00966852" w:rsidP="00966852">
            <w:r w:rsidRPr="006C4169">
              <w:rPr>
                <w:rFonts w:hint="eastAsia"/>
              </w:rPr>
              <w:t>□</w:t>
            </w:r>
          </w:p>
        </w:tc>
        <w:tc>
          <w:tcPr>
            <w:tcW w:w="9072" w:type="dxa"/>
            <w:tcBorders>
              <w:top w:val="nil"/>
              <w:left w:val="nil"/>
              <w:bottom w:val="nil"/>
              <w:right w:val="single" w:sz="12" w:space="0" w:color="auto"/>
            </w:tcBorders>
          </w:tcPr>
          <w:p w:rsidR="00966852" w:rsidRPr="006C4169" w:rsidRDefault="00966852" w:rsidP="00966852">
            <w:r w:rsidRPr="006C4169">
              <w:rPr>
                <w:rFonts w:hint="eastAsia"/>
              </w:rPr>
              <w:t>建設業法</w:t>
            </w:r>
            <w:r>
              <w:rPr>
                <w:rFonts w:hint="eastAsia"/>
              </w:rPr>
              <w:t>（</w:t>
            </w:r>
            <w:r w:rsidRPr="006C4169">
              <w:rPr>
                <w:rFonts w:hint="eastAsia"/>
              </w:rPr>
              <w:t>昭和24年法律第100号</w:t>
            </w:r>
            <w:r>
              <w:rPr>
                <w:rFonts w:hint="eastAsia"/>
              </w:rPr>
              <w:t>）</w:t>
            </w:r>
            <w:r w:rsidRPr="006C4169">
              <w:rPr>
                <w:rFonts w:hint="eastAsia"/>
              </w:rPr>
              <w:t>第3条第1項の規定による</w:t>
            </w:r>
            <w:r>
              <w:rPr>
                <w:rFonts w:hint="eastAsia"/>
              </w:rPr>
              <w:t>「建築工事業」に係る</w:t>
            </w:r>
            <w:r w:rsidRPr="006C4169">
              <w:rPr>
                <w:rFonts w:hint="eastAsia"/>
              </w:rPr>
              <w:t>特定建設業の許可を</w:t>
            </w:r>
            <w:r>
              <w:rPr>
                <w:rFonts w:hint="eastAsia"/>
              </w:rPr>
              <w:t>受けていることを</w:t>
            </w:r>
            <w:r w:rsidRPr="006C4169">
              <w:rPr>
                <w:rFonts w:hint="eastAsia"/>
              </w:rPr>
              <w:t>証明する書類</w:t>
            </w:r>
          </w:p>
        </w:tc>
      </w:tr>
      <w:tr w:rsidR="00966852"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966852" w:rsidRPr="00BF7724" w:rsidRDefault="00966852" w:rsidP="00966852">
            <w:r w:rsidRPr="00BF7724">
              <w:rPr>
                <w:rFonts w:hint="eastAsia"/>
              </w:rPr>
              <w:t>□</w:t>
            </w:r>
          </w:p>
        </w:tc>
        <w:tc>
          <w:tcPr>
            <w:tcW w:w="9072" w:type="dxa"/>
            <w:tcBorders>
              <w:top w:val="nil"/>
              <w:left w:val="nil"/>
              <w:bottom w:val="nil"/>
              <w:right w:val="single" w:sz="12" w:space="0" w:color="auto"/>
            </w:tcBorders>
          </w:tcPr>
          <w:p w:rsidR="00966852" w:rsidRPr="00BF7724" w:rsidRDefault="00966852" w:rsidP="00966852">
            <w:r w:rsidRPr="007E23C0">
              <w:rPr>
                <w:rFonts w:hint="eastAsia"/>
              </w:rPr>
              <w:t>本施設の建築物の建設工事に必要な監理技術者資格者証を有する者</w:t>
            </w:r>
            <w:r>
              <w:rPr>
                <w:rFonts w:hint="eastAsia"/>
              </w:rPr>
              <w:t>を専任で配置できることを証明する書類</w:t>
            </w:r>
            <w:r w:rsidRPr="00BF7724">
              <w:rPr>
                <w:rFonts w:hint="eastAsia"/>
              </w:rPr>
              <w:t>（監理技術者資格の免状の写し等）</w:t>
            </w:r>
          </w:p>
        </w:tc>
      </w:tr>
      <w:tr w:rsidR="00AD4CCB"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AD4CCB" w:rsidRPr="00BF7724" w:rsidRDefault="00AD4CCB" w:rsidP="00AD4CCB">
            <w:r w:rsidRPr="00BF7724">
              <w:rPr>
                <w:rFonts w:hint="eastAsia"/>
              </w:rPr>
              <w:t>□</w:t>
            </w:r>
          </w:p>
        </w:tc>
        <w:tc>
          <w:tcPr>
            <w:tcW w:w="9072" w:type="dxa"/>
            <w:tcBorders>
              <w:top w:val="nil"/>
              <w:left w:val="nil"/>
              <w:bottom w:val="nil"/>
              <w:right w:val="single" w:sz="12" w:space="0" w:color="auto"/>
            </w:tcBorders>
          </w:tcPr>
          <w:p w:rsidR="00AD4CCB" w:rsidRPr="007E23C0" w:rsidRDefault="00AD4CCB" w:rsidP="00AD4CCB">
            <w:r>
              <w:rPr>
                <w:rFonts w:hint="eastAsia"/>
              </w:rPr>
              <w:t>令和5・6年度根室市建設工事競争入札参加資格者名簿中、建設一式工事の工事種目に登録されている者であることを証明する書類</w:t>
            </w:r>
          </w:p>
        </w:tc>
      </w:tr>
      <w:tr w:rsidR="00AD4CCB" w:rsidRPr="006C4169" w:rsidTr="00966852">
        <w:tblPrEx>
          <w:tblBorders>
            <w:insideH w:val="single" w:sz="4" w:space="0" w:color="FFFFFF"/>
            <w:insideV w:val="single" w:sz="4" w:space="0" w:color="FFFFFF"/>
          </w:tblBorders>
        </w:tblPrEx>
        <w:trPr>
          <w:trHeight w:val="700"/>
        </w:trPr>
        <w:tc>
          <w:tcPr>
            <w:tcW w:w="432" w:type="dxa"/>
            <w:tcBorders>
              <w:top w:val="nil"/>
              <w:left w:val="single" w:sz="12" w:space="0" w:color="auto"/>
              <w:bottom w:val="single" w:sz="12" w:space="0" w:color="auto"/>
              <w:right w:val="nil"/>
            </w:tcBorders>
          </w:tcPr>
          <w:p w:rsidR="00AD4CCB" w:rsidRPr="006C4169" w:rsidRDefault="00AD4CCB" w:rsidP="00AD4CCB">
            <w:r w:rsidRPr="006C4169">
              <w:rPr>
                <w:rFonts w:hint="eastAsia"/>
              </w:rPr>
              <w:t>□</w:t>
            </w:r>
          </w:p>
        </w:tc>
        <w:tc>
          <w:tcPr>
            <w:tcW w:w="9072" w:type="dxa"/>
            <w:tcBorders>
              <w:top w:val="nil"/>
              <w:left w:val="nil"/>
              <w:bottom w:val="single" w:sz="12" w:space="0" w:color="auto"/>
              <w:right w:val="single" w:sz="12" w:space="0" w:color="auto"/>
            </w:tcBorders>
          </w:tcPr>
          <w:p w:rsidR="00AD4CCB" w:rsidRPr="006C4169" w:rsidRDefault="00AD4CCB" w:rsidP="00AD4CCB">
            <w:r w:rsidRPr="00A25DD8">
              <w:rPr>
                <w:rFonts w:hint="eastAsia"/>
              </w:rPr>
              <w:t>参加表明書の提出期限日において、最新の経営事項審査総合評定値通知書の「建築一式工事」の総合評定値が</w:t>
            </w:r>
            <w:r>
              <w:rPr>
                <w:rFonts w:hint="eastAsia"/>
              </w:rPr>
              <w:t>7</w:t>
            </w:r>
            <w:r w:rsidRPr="00A25DD8">
              <w:t>00点以上であること</w:t>
            </w:r>
            <w:r w:rsidRPr="006C4169">
              <w:rPr>
                <w:rFonts w:hint="eastAsia"/>
              </w:rPr>
              <w:t>証明する書類</w:t>
            </w:r>
          </w:p>
        </w:tc>
      </w:tr>
    </w:tbl>
    <w:p w:rsidR="00966852" w:rsidRPr="0011594C" w:rsidRDefault="00966852" w:rsidP="00966852">
      <w:pPr>
        <w:pStyle w:val="ab"/>
      </w:pPr>
      <w:r>
        <w:rPr>
          <w:rFonts w:hint="eastAsia"/>
        </w:rPr>
        <w:t>※</w:t>
      </w:r>
      <w:r>
        <w:t xml:space="preserve">　</w:t>
      </w:r>
      <w:r>
        <w:rPr>
          <w:rFonts w:hint="eastAsia"/>
        </w:rPr>
        <w:t>添付書類名をチェックしてください。</w:t>
      </w:r>
    </w:p>
    <w:p w:rsidR="00966852" w:rsidRPr="00085F61"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Change w:id="22">
          <w:tblGrid>
            <w:gridCol w:w="10"/>
            <w:gridCol w:w="422"/>
            <w:gridCol w:w="10"/>
            <w:gridCol w:w="9062"/>
            <w:gridCol w:w="10"/>
          </w:tblGrid>
        </w:tblGridChange>
      </w:tblGrid>
      <w:tr w:rsidR="00966852" w:rsidRPr="00AD4CCB" w:rsidTr="00AD4CC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6852" w:rsidRPr="00AD4CCB" w:rsidRDefault="00966852" w:rsidP="00966852">
            <w:pPr>
              <w:spacing w:line="320" w:lineRule="exact"/>
              <w:rPr>
                <w:rFonts w:ascii="ＭＳ ゴシック" w:eastAsia="ＭＳ ゴシック" w:hAnsi="ＭＳ ゴシック"/>
                <w:bCs/>
                <w:kern w:val="0"/>
              </w:rPr>
            </w:pPr>
            <w:r w:rsidRPr="00AD4CCB">
              <w:rPr>
                <w:rFonts w:ascii="ＭＳ ゴシック" w:eastAsia="ＭＳ ゴシック" w:hAnsi="ＭＳ ゴシック" w:hint="eastAsia"/>
                <w:bCs/>
                <w:kern w:val="0"/>
              </w:rPr>
              <w:t>本施設のプラント設備の設計・建設を行う者</w:t>
            </w:r>
            <w:ins w:id="23" w:author="Docon" w:date="2024-07-16T11:20:00Z">
              <w:r w:rsidR="00CA1E88" w:rsidRPr="00AD4CCB">
                <w:rPr>
                  <w:rFonts w:ascii="ＭＳ ゴシック" w:eastAsia="ＭＳ ゴシック" w:hAnsi="ＭＳ ゴシック" w:hint="eastAsia"/>
                </w:rPr>
                <w:t>について必要な書類</w:t>
              </w:r>
            </w:ins>
          </w:p>
        </w:tc>
      </w:tr>
      <w:tr w:rsidR="00966852"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966852" w:rsidRPr="006C4169" w:rsidRDefault="00966852" w:rsidP="00966852">
            <w:r>
              <w:rPr>
                <w:rFonts w:hint="eastAsia"/>
              </w:rPr>
              <w:t>□</w:t>
            </w:r>
          </w:p>
        </w:tc>
        <w:tc>
          <w:tcPr>
            <w:tcW w:w="9072" w:type="dxa"/>
            <w:tcBorders>
              <w:top w:val="nil"/>
              <w:left w:val="nil"/>
              <w:bottom w:val="nil"/>
              <w:right w:val="single" w:sz="12" w:space="0" w:color="auto"/>
            </w:tcBorders>
          </w:tcPr>
          <w:p w:rsidR="00966852" w:rsidRPr="00B47884" w:rsidRDefault="00966852" w:rsidP="00966852">
            <w:r w:rsidRPr="006C4169">
              <w:rPr>
                <w:rFonts w:hint="eastAsia"/>
              </w:rPr>
              <w:t>建設業法(昭和24年法律第100号)第3条第1項の規定による</w:t>
            </w:r>
            <w:r>
              <w:rPr>
                <w:rFonts w:hint="eastAsia"/>
              </w:rPr>
              <w:t>「</w:t>
            </w:r>
            <w:r w:rsidRPr="006C4169">
              <w:rPr>
                <w:rFonts w:hint="eastAsia"/>
              </w:rPr>
              <w:t>清掃施設工事</w:t>
            </w:r>
            <w:r>
              <w:rPr>
                <w:rFonts w:hint="eastAsia"/>
              </w:rPr>
              <w:t>業」に係る</w:t>
            </w:r>
            <w:r w:rsidRPr="006C4169">
              <w:rPr>
                <w:rFonts w:hint="eastAsia"/>
              </w:rPr>
              <w:t>特定建設業の許可を受けていることを証明する書類</w:t>
            </w:r>
          </w:p>
        </w:tc>
      </w:tr>
      <w:tr w:rsidR="00966852"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966852" w:rsidRDefault="00966852" w:rsidP="00966852">
            <w:r>
              <w:rPr>
                <w:rFonts w:hint="eastAsia"/>
              </w:rPr>
              <w:t>□</w:t>
            </w:r>
          </w:p>
        </w:tc>
        <w:tc>
          <w:tcPr>
            <w:tcW w:w="9072" w:type="dxa"/>
            <w:tcBorders>
              <w:top w:val="nil"/>
              <w:left w:val="nil"/>
              <w:bottom w:val="nil"/>
              <w:right w:val="single" w:sz="12" w:space="0" w:color="auto"/>
            </w:tcBorders>
          </w:tcPr>
          <w:p w:rsidR="00966852" w:rsidRPr="006C4169" w:rsidRDefault="00AD4CCB" w:rsidP="00966852">
            <w:r>
              <w:rPr>
                <w:rFonts w:hint="eastAsia"/>
              </w:rPr>
              <w:t>本</w:t>
            </w:r>
            <w:r w:rsidR="00966852" w:rsidRPr="00545359">
              <w:rPr>
                <w:rFonts w:hint="eastAsia"/>
              </w:rPr>
              <w:t>施設のプラント設備の建設工事に必要な監理技術者資格者証を有する者</w:t>
            </w:r>
            <w:r w:rsidR="00966852">
              <w:rPr>
                <w:rFonts w:hint="eastAsia"/>
              </w:rPr>
              <w:t>を専任で配置できることを証明する書類</w:t>
            </w:r>
            <w:r w:rsidR="00966852" w:rsidRPr="00D34AC7">
              <w:rPr>
                <w:rFonts w:hint="eastAsia"/>
              </w:rPr>
              <w:t>（監理技術者資格の免状の写し等）</w:t>
            </w:r>
          </w:p>
        </w:tc>
      </w:tr>
      <w:tr w:rsidR="00AD4CCB" w:rsidRPr="006C4169"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AD4CCB" w:rsidRDefault="00AD4CCB" w:rsidP="00AD4CCB">
            <w:r>
              <w:rPr>
                <w:rFonts w:hint="eastAsia"/>
              </w:rPr>
              <w:t>□</w:t>
            </w:r>
          </w:p>
        </w:tc>
        <w:tc>
          <w:tcPr>
            <w:tcW w:w="9072" w:type="dxa"/>
            <w:tcBorders>
              <w:top w:val="nil"/>
              <w:left w:val="nil"/>
              <w:bottom w:val="nil"/>
              <w:right w:val="single" w:sz="12" w:space="0" w:color="auto"/>
            </w:tcBorders>
          </w:tcPr>
          <w:p w:rsidR="00AD4CCB" w:rsidRPr="00A25DD8" w:rsidRDefault="00AD4CCB" w:rsidP="00AD4CCB">
            <w:pPr>
              <w:rPr>
                <w:spacing w:val="-4"/>
              </w:rPr>
            </w:pPr>
            <w:r>
              <w:rPr>
                <w:rFonts w:hint="eastAsia"/>
              </w:rPr>
              <w:t>令和</w:t>
            </w:r>
            <w:r>
              <w:t>5</w:t>
            </w:r>
            <w:r>
              <w:rPr>
                <w:rFonts w:hint="eastAsia"/>
              </w:rPr>
              <w:t>・</w:t>
            </w:r>
            <w:r>
              <w:t>6年度</w:t>
            </w:r>
            <w:r>
              <w:rPr>
                <w:rFonts w:hint="eastAsia"/>
              </w:rPr>
              <w:t>根室市建設工事競争入札参加資格者名簿中、</w:t>
            </w:r>
            <w:r>
              <w:t>清掃施設工事の</w:t>
            </w:r>
            <w:r>
              <w:rPr>
                <w:rFonts w:hint="eastAsia"/>
              </w:rPr>
              <w:t>工事種目に</w:t>
            </w:r>
            <w:r>
              <w:t>登録されている</w:t>
            </w:r>
            <w:r>
              <w:rPr>
                <w:rFonts w:hint="eastAsia"/>
              </w:rPr>
              <w:t>者である</w:t>
            </w:r>
            <w:r>
              <w:t>こと</w:t>
            </w:r>
            <w:r>
              <w:rPr>
                <w:rFonts w:hint="eastAsia"/>
              </w:rPr>
              <w:t>を証明する書類</w:t>
            </w:r>
          </w:p>
        </w:tc>
      </w:tr>
      <w:tr w:rsidR="00AD4CCB" w:rsidRPr="006C4169" w:rsidTr="00A27844">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Change w:id="24" w:author="Docon" w:date="2024-07-16T11:20:00Z">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
          </w:tblPrExChange>
        </w:tblPrEx>
        <w:trPr>
          <w:trPrChange w:id="25" w:author="Docon" w:date="2024-07-16T11:20:00Z">
            <w:trPr>
              <w:gridAfter w:val="0"/>
            </w:trPr>
          </w:trPrChange>
        </w:trPr>
        <w:tc>
          <w:tcPr>
            <w:tcW w:w="432" w:type="dxa"/>
            <w:tcBorders>
              <w:top w:val="nil"/>
              <w:left w:val="single" w:sz="12" w:space="0" w:color="auto"/>
              <w:bottom w:val="nil"/>
              <w:right w:val="nil"/>
            </w:tcBorders>
            <w:tcPrChange w:id="26" w:author="Docon" w:date="2024-07-16T11:20:00Z">
              <w:tcPr>
                <w:tcW w:w="432" w:type="dxa"/>
                <w:gridSpan w:val="2"/>
                <w:tcBorders>
                  <w:top w:val="nil"/>
                  <w:left w:val="single" w:sz="12" w:space="0" w:color="auto"/>
                  <w:bottom w:val="nil"/>
                  <w:right w:val="nil"/>
                </w:tcBorders>
              </w:tcPr>
            </w:tcPrChange>
          </w:tcPr>
          <w:p w:rsidR="00AD4CCB" w:rsidRDefault="00AD4CCB" w:rsidP="00AD4CCB">
            <w:r>
              <w:rPr>
                <w:rFonts w:hint="eastAsia"/>
              </w:rPr>
              <w:t>□</w:t>
            </w:r>
          </w:p>
        </w:tc>
        <w:tc>
          <w:tcPr>
            <w:tcW w:w="9072" w:type="dxa"/>
            <w:tcBorders>
              <w:top w:val="nil"/>
              <w:left w:val="nil"/>
              <w:bottom w:val="nil"/>
              <w:right w:val="single" w:sz="12" w:space="0" w:color="auto"/>
            </w:tcBorders>
            <w:tcPrChange w:id="27" w:author="Docon" w:date="2024-07-16T11:20:00Z">
              <w:tcPr>
                <w:tcW w:w="9072" w:type="dxa"/>
                <w:gridSpan w:val="2"/>
                <w:tcBorders>
                  <w:top w:val="nil"/>
                  <w:left w:val="nil"/>
                  <w:bottom w:val="nil"/>
                  <w:right w:val="single" w:sz="12" w:space="0" w:color="auto"/>
                </w:tcBorders>
              </w:tcPr>
            </w:tcPrChange>
          </w:tcPr>
          <w:p w:rsidR="00AD4CCB" w:rsidRPr="00545359" w:rsidRDefault="00AD4CCB" w:rsidP="00AD4CCB">
            <w:r w:rsidRPr="00A25DD8">
              <w:rPr>
                <w:spacing w:val="-4"/>
              </w:rPr>
              <w:t>参加表明書の提出期限日において、最新の経営事項審査総合評定値通知書の「清掃施設工事」の総合評定値が900点以上であること</w:t>
            </w:r>
            <w:r w:rsidRPr="003E1DFE">
              <w:rPr>
                <w:rFonts w:hint="eastAsia"/>
                <w:spacing w:val="-4"/>
              </w:rPr>
              <w:t>を証明する書類</w:t>
            </w:r>
          </w:p>
        </w:tc>
      </w:tr>
      <w:tr w:rsidR="00AD4CCB" w:rsidRPr="006C4169" w:rsidTr="00A27844">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Change w:id="28" w:author="Docon" w:date="2024-07-16T11:20:00Z">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
          </w:tblPrExChange>
        </w:tblPrEx>
        <w:trPr>
          <w:trHeight w:val="242"/>
          <w:trPrChange w:id="29" w:author="Docon" w:date="2024-07-16T11:20:00Z">
            <w:trPr>
              <w:gridAfter w:val="0"/>
              <w:trHeight w:val="242"/>
            </w:trPr>
          </w:trPrChange>
        </w:trPr>
        <w:tc>
          <w:tcPr>
            <w:tcW w:w="432" w:type="dxa"/>
            <w:tcBorders>
              <w:top w:val="nil"/>
              <w:left w:val="single" w:sz="12" w:space="0" w:color="auto"/>
              <w:bottom w:val="single" w:sz="12" w:space="0" w:color="auto"/>
              <w:right w:val="nil"/>
            </w:tcBorders>
            <w:tcPrChange w:id="30" w:author="Docon" w:date="2024-07-16T11:20:00Z">
              <w:tcPr>
                <w:tcW w:w="432" w:type="dxa"/>
                <w:gridSpan w:val="2"/>
                <w:tcBorders>
                  <w:top w:val="nil"/>
                  <w:left w:val="single" w:sz="12" w:space="0" w:color="auto"/>
                  <w:right w:val="nil"/>
                </w:tcBorders>
              </w:tcPr>
            </w:tcPrChange>
          </w:tcPr>
          <w:p w:rsidR="00AD4CCB" w:rsidRPr="006C4169" w:rsidRDefault="00AD4CCB" w:rsidP="00AD4CCB">
            <w:r w:rsidRPr="006C4169">
              <w:rPr>
                <w:rFonts w:hint="eastAsia"/>
              </w:rPr>
              <w:t>□</w:t>
            </w:r>
          </w:p>
        </w:tc>
        <w:tc>
          <w:tcPr>
            <w:tcW w:w="9072" w:type="dxa"/>
            <w:tcBorders>
              <w:top w:val="nil"/>
              <w:left w:val="nil"/>
              <w:bottom w:val="single" w:sz="12" w:space="0" w:color="auto"/>
              <w:right w:val="single" w:sz="12" w:space="0" w:color="auto"/>
            </w:tcBorders>
            <w:tcPrChange w:id="31" w:author="Docon" w:date="2024-07-16T11:20:00Z">
              <w:tcPr>
                <w:tcW w:w="9072" w:type="dxa"/>
                <w:gridSpan w:val="2"/>
                <w:tcBorders>
                  <w:top w:val="nil"/>
                  <w:left w:val="nil"/>
                  <w:right w:val="single" w:sz="12" w:space="0" w:color="auto"/>
                </w:tcBorders>
              </w:tcPr>
            </w:tcPrChange>
          </w:tcPr>
          <w:p w:rsidR="00AD4CCB" w:rsidRPr="006C4169" w:rsidRDefault="00AD4CCB" w:rsidP="00AD4CCB">
            <w:r>
              <w:rPr>
                <w:rFonts w:hint="eastAsia"/>
              </w:rPr>
              <w:t>平成26年4月1日以降において、ストーカ式ごみ焼却施設のプラント設備に係る設計・建設業務を元請で受注した実績を１件以上有することを証明する書類</w:t>
            </w:r>
            <w:r w:rsidRPr="009D1911">
              <w:rPr>
                <w:rFonts w:hint="eastAsia"/>
              </w:rPr>
              <w:t>（様式第8号-1）</w:t>
            </w:r>
          </w:p>
        </w:tc>
      </w:tr>
    </w:tbl>
    <w:p w:rsidR="00966852" w:rsidRDefault="00966852" w:rsidP="00966852">
      <w:pPr>
        <w:pStyle w:val="ab"/>
      </w:pPr>
      <w:r>
        <w:rPr>
          <w:rFonts w:hint="eastAsia"/>
        </w:rPr>
        <w:t>※</w:t>
      </w:r>
      <w:r>
        <w:t xml:space="preserve">　</w:t>
      </w:r>
      <w:r>
        <w:rPr>
          <w:rFonts w:hint="eastAsia"/>
        </w:rPr>
        <w:t>添付書類名をチェックしてください。</w:t>
      </w:r>
      <w:r>
        <w:br w:type="page"/>
      </w:r>
    </w:p>
    <w:p w:rsidR="00966852" w:rsidRPr="00085F61" w:rsidRDefault="00966852" w:rsidP="00AD4CCB">
      <w:pPr>
        <w:pStyle w:val="6"/>
      </w:pPr>
      <w:r w:rsidRPr="00085F61">
        <w:rPr>
          <w:rFonts w:hint="eastAsia"/>
        </w:rPr>
        <w:t>様式第</w:t>
      </w:r>
      <w:r>
        <w:rPr>
          <w:rFonts w:hint="eastAsia"/>
        </w:rPr>
        <w:t>5</w:t>
      </w:r>
      <w:r w:rsidRPr="00085F61">
        <w:t>号［3/</w:t>
      </w:r>
      <w:r>
        <w:rPr>
          <w:rFonts w:hint="eastAsia"/>
        </w:rPr>
        <w:t>3</w:t>
      </w:r>
      <w:r w:rsidRPr="00085F61">
        <w:t>］</w:t>
      </w:r>
    </w:p>
    <w:p w:rsidR="00966852" w:rsidRDefault="00966852" w:rsidP="0096685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Change w:id="32">
          <w:tblGrid>
            <w:gridCol w:w="10"/>
            <w:gridCol w:w="422"/>
            <w:gridCol w:w="10"/>
            <w:gridCol w:w="9062"/>
            <w:gridCol w:w="10"/>
          </w:tblGrid>
        </w:tblGridChange>
      </w:tblGrid>
      <w:tr w:rsidR="00966852" w:rsidRPr="00AD4CCB" w:rsidTr="00AD4CCB">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6852" w:rsidRPr="00AD4CCB" w:rsidRDefault="00966852" w:rsidP="00CA1E88">
            <w:pPr>
              <w:rPr>
                <w:bCs/>
                <w:kern w:val="0"/>
              </w:rPr>
            </w:pPr>
            <w:r w:rsidRPr="00AD4CCB">
              <w:rPr>
                <w:rFonts w:hint="eastAsia"/>
              </w:rPr>
              <w:t>本施設の運営</w:t>
            </w:r>
            <w:del w:id="33" w:author="Docon" w:date="2024-07-16T11:20:00Z">
              <w:r w:rsidR="00AD4CCB" w:rsidDel="00CA1E88">
                <w:rPr>
                  <w:rFonts w:hint="eastAsia"/>
                </w:rPr>
                <w:delText>事業</w:delText>
              </w:r>
            </w:del>
            <w:r w:rsidRPr="00AD4CCB">
              <w:rPr>
                <w:rFonts w:hint="eastAsia"/>
              </w:rPr>
              <w:t>を行う者</w:t>
            </w:r>
            <w:ins w:id="34" w:author="Docon" w:date="2024-07-16T11:20:00Z">
              <w:r w:rsidR="00CA1E88" w:rsidRPr="00AD4CCB">
                <w:rPr>
                  <w:rFonts w:ascii="ＭＳ ゴシック" w:eastAsia="ＭＳ ゴシック" w:hAnsi="ＭＳ ゴシック" w:hint="eastAsia"/>
                </w:rPr>
                <w:t>について必要な書類</w:t>
              </w:r>
            </w:ins>
          </w:p>
        </w:tc>
      </w:tr>
      <w:tr w:rsidR="00966852" w:rsidRPr="003E1DFE"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966852" w:rsidRPr="006C4169" w:rsidRDefault="00966852" w:rsidP="00966852">
            <w:r w:rsidRPr="006C4169">
              <w:rPr>
                <w:rFonts w:hint="eastAsia"/>
              </w:rPr>
              <w:t>□</w:t>
            </w:r>
          </w:p>
        </w:tc>
        <w:tc>
          <w:tcPr>
            <w:tcW w:w="9072" w:type="dxa"/>
            <w:tcBorders>
              <w:top w:val="nil"/>
              <w:left w:val="nil"/>
              <w:bottom w:val="nil"/>
              <w:right w:val="single" w:sz="12" w:space="0" w:color="auto"/>
            </w:tcBorders>
          </w:tcPr>
          <w:p w:rsidR="00966852" w:rsidRPr="006C4169" w:rsidRDefault="00AD4CCB" w:rsidP="00966852">
            <w:r>
              <w:rPr>
                <w:rFonts w:hint="eastAsia"/>
              </w:rPr>
              <w:t>令和</w:t>
            </w:r>
            <w:r>
              <w:t>5</w:t>
            </w:r>
            <w:r>
              <w:rPr>
                <w:rFonts w:hint="eastAsia"/>
              </w:rPr>
              <w:t>・</w:t>
            </w:r>
            <w:r>
              <w:t>6年度</w:t>
            </w:r>
            <w:r>
              <w:rPr>
                <w:rFonts w:hint="eastAsia"/>
              </w:rPr>
              <w:t>根室市競争</w:t>
            </w:r>
            <w:r>
              <w:t>入札参加資格</w:t>
            </w:r>
            <w:r>
              <w:rPr>
                <w:rFonts w:hint="eastAsia"/>
              </w:rPr>
              <w:t>（物品の購入等）を有し</w:t>
            </w:r>
            <w:r>
              <w:t>、</w:t>
            </w:r>
            <w:r>
              <w:rPr>
                <w:rFonts w:hint="eastAsia"/>
              </w:rPr>
              <w:t>機械設備保守業務</w:t>
            </w:r>
            <w:r>
              <w:t>の</w:t>
            </w:r>
            <w:r>
              <w:rPr>
                <w:rFonts w:hint="eastAsia"/>
              </w:rPr>
              <w:t>業務種目に</w:t>
            </w:r>
            <w:r>
              <w:t>登録されている</w:t>
            </w:r>
            <w:r>
              <w:rPr>
                <w:rFonts w:hint="eastAsia"/>
              </w:rPr>
              <w:t>者である</w:t>
            </w:r>
            <w:r>
              <w:t>こと</w:t>
            </w:r>
            <w:r>
              <w:rPr>
                <w:rFonts w:hint="eastAsia"/>
              </w:rPr>
              <w:t>を証明する書類</w:t>
            </w:r>
          </w:p>
        </w:tc>
      </w:tr>
      <w:tr w:rsidR="00AD4CCB" w:rsidRPr="003E1DFE" w:rsidDel="00CA1E88" w:rsidTr="00966852">
        <w:tblPrEx>
          <w:tblBorders>
            <w:insideH w:val="single" w:sz="4" w:space="0" w:color="FFFFFF"/>
            <w:insideV w:val="single" w:sz="4" w:space="0" w:color="FFFFFF"/>
          </w:tblBorders>
        </w:tblPrEx>
        <w:trPr>
          <w:del w:id="35" w:author="Docon" w:date="2024-07-16T11:19:00Z"/>
        </w:trPr>
        <w:tc>
          <w:tcPr>
            <w:tcW w:w="432" w:type="dxa"/>
            <w:tcBorders>
              <w:top w:val="nil"/>
              <w:left w:val="single" w:sz="12" w:space="0" w:color="auto"/>
              <w:bottom w:val="nil"/>
              <w:right w:val="nil"/>
            </w:tcBorders>
          </w:tcPr>
          <w:p w:rsidR="00AD4CCB" w:rsidRPr="006C4169" w:rsidDel="00CA1E88" w:rsidRDefault="00AD4CCB" w:rsidP="00AD4CCB">
            <w:pPr>
              <w:rPr>
                <w:del w:id="36" w:author="Docon" w:date="2024-07-16T11:19:00Z"/>
              </w:rPr>
            </w:pPr>
            <w:del w:id="37" w:author="Docon" w:date="2024-07-16T11:19:00Z">
              <w:r w:rsidRPr="006C4169" w:rsidDel="00CA1E88">
                <w:rPr>
                  <w:rFonts w:hint="eastAsia"/>
                </w:rPr>
                <w:delText>□</w:delText>
              </w:r>
            </w:del>
          </w:p>
        </w:tc>
        <w:tc>
          <w:tcPr>
            <w:tcW w:w="9072" w:type="dxa"/>
            <w:tcBorders>
              <w:top w:val="nil"/>
              <w:left w:val="nil"/>
              <w:bottom w:val="nil"/>
              <w:right w:val="single" w:sz="12" w:space="0" w:color="auto"/>
            </w:tcBorders>
          </w:tcPr>
          <w:p w:rsidR="00AD4CCB" w:rsidRPr="00AD4CCB" w:rsidDel="00CA1E88" w:rsidRDefault="00AD4CCB" w:rsidP="00AD4CCB">
            <w:pPr>
              <w:rPr>
                <w:del w:id="38" w:author="Docon" w:date="2024-07-16T11:19:00Z"/>
                <w:highlight w:val="yellow"/>
              </w:rPr>
            </w:pPr>
            <w:del w:id="39" w:author="Docon" w:date="2024-07-16T11:19:00Z">
              <w:r w:rsidRPr="00AD4CCB" w:rsidDel="00CA1E88">
                <w:rPr>
                  <w:highlight w:val="yellow"/>
                </w:rPr>
                <w:delText>廃棄物処理施設の運転管理に直接起因し、廃棄物の処理及び清掃に関する法律（昭和45年法律第137号）</w:delText>
              </w:r>
              <w:r w:rsidRPr="00AD4CCB" w:rsidDel="00CA1E88">
                <w:rPr>
                  <w:rFonts w:hint="eastAsia"/>
                  <w:highlight w:val="yellow"/>
                </w:rPr>
                <w:delText>に基づく罰金以上の刑に処されたことのある者においては</w:delText>
              </w:r>
              <w:r w:rsidRPr="00AD4CCB" w:rsidDel="00CA1E88">
                <w:rPr>
                  <w:highlight w:val="yellow"/>
                </w:rPr>
                <w:delText>、その執行を終わり、又は執行を受けることがなくなった日から5年を経過し</w:delText>
              </w:r>
              <w:r w:rsidRPr="00AD4CCB" w:rsidDel="00CA1E88">
                <w:rPr>
                  <w:rFonts w:hint="eastAsia"/>
                  <w:highlight w:val="yellow"/>
                </w:rPr>
                <w:delText>ている</w:delText>
              </w:r>
              <w:r w:rsidRPr="00AD4CCB" w:rsidDel="00CA1E88">
                <w:rPr>
                  <w:highlight w:val="yellow"/>
                </w:rPr>
                <w:delText>こと</w:delText>
              </w:r>
              <w:r w:rsidRPr="00AD4CCB" w:rsidDel="00CA1E88">
                <w:rPr>
                  <w:rFonts w:hint="eastAsia"/>
                  <w:highlight w:val="yellow"/>
                </w:rPr>
                <w:delText>を証明する書類</w:delText>
              </w:r>
            </w:del>
          </w:p>
        </w:tc>
      </w:tr>
      <w:tr w:rsidR="00AD4CCB" w:rsidRPr="003E1DFE" w:rsidTr="0096685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rsidR="00AD4CCB" w:rsidRPr="006C4169" w:rsidRDefault="00AD4CCB" w:rsidP="00AD4CCB">
            <w:r w:rsidRPr="006C4169">
              <w:rPr>
                <w:rFonts w:hint="eastAsia"/>
              </w:rPr>
              <w:t>□</w:t>
            </w:r>
          </w:p>
        </w:tc>
        <w:tc>
          <w:tcPr>
            <w:tcW w:w="9072" w:type="dxa"/>
            <w:tcBorders>
              <w:top w:val="nil"/>
              <w:left w:val="nil"/>
              <w:bottom w:val="nil"/>
              <w:right w:val="single" w:sz="12" w:space="0" w:color="auto"/>
            </w:tcBorders>
          </w:tcPr>
          <w:p w:rsidR="00AD4CCB" w:rsidRPr="00AD4CCB" w:rsidRDefault="00AD4CCB" w:rsidP="00AD4CCB">
            <w:r w:rsidRPr="00AD4CCB">
              <w:t>平成26年4月1日以降において、ストーカ式ごみ焼却施設の運転管理を元請受注し、1</w:t>
            </w:r>
            <w:r>
              <w:t>年以上の運転実績を</w:t>
            </w:r>
            <w:r>
              <w:rPr>
                <w:rFonts w:hint="eastAsia"/>
              </w:rPr>
              <w:t>有することを証明する書</w:t>
            </w:r>
            <w:r w:rsidRPr="009D1911">
              <w:rPr>
                <w:rFonts w:hint="eastAsia"/>
              </w:rPr>
              <w:t>類（様式第8号</w:t>
            </w:r>
            <w:r>
              <w:rPr>
                <w:rFonts w:hint="eastAsia"/>
              </w:rPr>
              <w:t>-</w:t>
            </w:r>
            <w:r>
              <w:t>2</w:t>
            </w:r>
            <w:r w:rsidRPr="009D1911">
              <w:rPr>
                <w:rFonts w:hint="eastAsia"/>
              </w:rPr>
              <w:t>）</w:t>
            </w:r>
          </w:p>
        </w:tc>
      </w:tr>
      <w:tr w:rsidR="00D75BD2" w:rsidRPr="003E1DFE" w:rsidTr="00A27844">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Change w:id="40" w:author="Docon" w:date="2024-07-16T11:21:00Z">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
          </w:tblPrExChange>
        </w:tblPrEx>
        <w:trPr>
          <w:trPrChange w:id="41" w:author="Docon" w:date="2024-07-16T11:21:00Z">
            <w:trPr>
              <w:gridAfter w:val="0"/>
            </w:trPr>
          </w:trPrChange>
        </w:trPr>
        <w:tc>
          <w:tcPr>
            <w:tcW w:w="432" w:type="dxa"/>
            <w:tcBorders>
              <w:top w:val="nil"/>
              <w:left w:val="single" w:sz="12" w:space="0" w:color="auto"/>
              <w:bottom w:val="nil"/>
              <w:right w:val="nil"/>
            </w:tcBorders>
            <w:tcPrChange w:id="42" w:author="Docon" w:date="2024-07-16T11:21:00Z">
              <w:tcPr>
                <w:tcW w:w="432" w:type="dxa"/>
                <w:gridSpan w:val="2"/>
                <w:tcBorders>
                  <w:top w:val="nil"/>
                  <w:left w:val="single" w:sz="12" w:space="0" w:color="auto"/>
                  <w:bottom w:val="nil"/>
                  <w:right w:val="nil"/>
                </w:tcBorders>
              </w:tcPr>
            </w:tcPrChange>
          </w:tcPr>
          <w:p w:rsidR="00D75BD2" w:rsidRPr="006C4169" w:rsidRDefault="00D75BD2" w:rsidP="00D75BD2">
            <w:r w:rsidRPr="006C4169">
              <w:rPr>
                <w:rFonts w:hint="eastAsia"/>
              </w:rPr>
              <w:t>□</w:t>
            </w:r>
          </w:p>
        </w:tc>
        <w:tc>
          <w:tcPr>
            <w:tcW w:w="9072" w:type="dxa"/>
            <w:tcBorders>
              <w:top w:val="nil"/>
              <w:left w:val="nil"/>
              <w:bottom w:val="nil"/>
              <w:right w:val="single" w:sz="12" w:space="0" w:color="auto"/>
            </w:tcBorders>
            <w:tcPrChange w:id="43" w:author="Docon" w:date="2024-07-16T11:21:00Z">
              <w:tcPr>
                <w:tcW w:w="9072" w:type="dxa"/>
                <w:gridSpan w:val="2"/>
                <w:tcBorders>
                  <w:top w:val="nil"/>
                  <w:left w:val="nil"/>
                  <w:bottom w:val="nil"/>
                  <w:right w:val="single" w:sz="12" w:space="0" w:color="auto"/>
                </w:tcBorders>
              </w:tcPr>
            </w:tcPrChange>
          </w:tcPr>
          <w:p w:rsidR="00D75BD2" w:rsidRPr="006C4169" w:rsidRDefault="00D75BD2" w:rsidP="00D75BD2">
            <w:r>
              <w:rPr>
                <w:rFonts w:hint="eastAsia"/>
              </w:rPr>
              <w:t>廃棄物処理施設技術管理者（ごみ処理施設技術管理者）</w:t>
            </w:r>
            <w:r w:rsidRPr="004E322A">
              <w:t>の資格</w:t>
            </w:r>
            <w:r>
              <w:t>を有し、</w:t>
            </w:r>
            <w:r w:rsidRPr="004E322A">
              <w:t>廃棄物を対象とした</w:t>
            </w:r>
            <w:r>
              <w:rPr>
                <w:rFonts w:hint="eastAsia"/>
              </w:rPr>
              <w:t>焼却施設</w:t>
            </w:r>
            <w:r w:rsidRPr="004E322A">
              <w:t>の現場総括責任者としての経験を有する</w:t>
            </w:r>
            <w:r>
              <w:rPr>
                <w:rFonts w:hint="eastAsia"/>
              </w:rPr>
              <w:t>技術</w:t>
            </w:r>
            <w:r w:rsidRPr="004E322A">
              <w:t>者を本事業の現場総括責任者かつ廃棄物処理施設技術管理者として運営開始後2年間以上配置できること</w:t>
            </w:r>
            <w:r>
              <w:rPr>
                <w:rFonts w:hint="eastAsia"/>
              </w:rPr>
              <w:t>を証明する書類</w:t>
            </w:r>
            <w:r w:rsidRPr="00BF7724">
              <w:rPr>
                <w:rFonts w:hint="eastAsia"/>
              </w:rPr>
              <w:t>（</w:t>
            </w:r>
            <w:r w:rsidRPr="009D1911">
              <w:rPr>
                <w:rFonts w:hint="eastAsia"/>
              </w:rPr>
              <w:t>様式第8号</w:t>
            </w:r>
            <w:r>
              <w:rPr>
                <w:rFonts w:hint="eastAsia"/>
              </w:rPr>
              <w:t>-</w:t>
            </w:r>
            <w:r>
              <w:t>3</w:t>
            </w:r>
            <w:r w:rsidRPr="009D1911">
              <w:rPr>
                <w:rFonts w:hint="eastAsia"/>
              </w:rPr>
              <w:t>）</w:t>
            </w:r>
          </w:p>
        </w:tc>
      </w:tr>
      <w:tr w:rsidR="00AD4CCB" w:rsidRPr="006C4169" w:rsidTr="00A27844">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Change w:id="44" w:author="Docon" w:date="2024-07-16T11:21:00Z">
            <w:tblPrEx>
              <w:tblW w:w="9504"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firstRow="1" w:lastRow="1" w:firstColumn="1" w:lastColumn="1" w:noHBand="0" w:noVBand="0"/>
            </w:tblPrEx>
          </w:tblPrExChange>
        </w:tblPrEx>
        <w:trPr>
          <w:trHeight w:val="376"/>
          <w:trPrChange w:id="45" w:author="Docon" w:date="2024-07-16T11:21:00Z">
            <w:trPr>
              <w:gridAfter w:val="0"/>
              <w:trHeight w:val="376"/>
            </w:trPr>
          </w:trPrChange>
        </w:trPr>
        <w:tc>
          <w:tcPr>
            <w:tcW w:w="432" w:type="dxa"/>
            <w:tcBorders>
              <w:top w:val="nil"/>
              <w:left w:val="single" w:sz="12" w:space="0" w:color="auto"/>
              <w:bottom w:val="single" w:sz="12" w:space="0" w:color="auto"/>
              <w:right w:val="nil"/>
            </w:tcBorders>
            <w:tcPrChange w:id="46" w:author="Docon" w:date="2024-07-16T11:21:00Z">
              <w:tcPr>
                <w:tcW w:w="432" w:type="dxa"/>
                <w:gridSpan w:val="2"/>
                <w:tcBorders>
                  <w:top w:val="nil"/>
                  <w:left w:val="single" w:sz="12" w:space="0" w:color="auto"/>
                  <w:right w:val="nil"/>
                </w:tcBorders>
              </w:tcPr>
            </w:tcPrChange>
          </w:tcPr>
          <w:p w:rsidR="00AD4CCB" w:rsidRPr="006C4169" w:rsidRDefault="00AD4CCB" w:rsidP="00966852">
            <w:r w:rsidRPr="006C4169">
              <w:rPr>
                <w:rFonts w:hint="eastAsia"/>
              </w:rPr>
              <w:t>□</w:t>
            </w:r>
          </w:p>
        </w:tc>
        <w:tc>
          <w:tcPr>
            <w:tcW w:w="9072" w:type="dxa"/>
            <w:tcBorders>
              <w:top w:val="nil"/>
              <w:left w:val="nil"/>
              <w:bottom w:val="single" w:sz="12" w:space="0" w:color="auto"/>
              <w:right w:val="single" w:sz="12" w:space="0" w:color="auto"/>
            </w:tcBorders>
            <w:tcPrChange w:id="47" w:author="Docon" w:date="2024-07-16T11:21:00Z">
              <w:tcPr>
                <w:tcW w:w="9072" w:type="dxa"/>
                <w:gridSpan w:val="2"/>
                <w:tcBorders>
                  <w:top w:val="nil"/>
                  <w:left w:val="nil"/>
                  <w:right w:val="single" w:sz="12" w:space="0" w:color="auto"/>
                </w:tcBorders>
              </w:tcPr>
            </w:tcPrChange>
          </w:tcPr>
          <w:p w:rsidR="00AD4CCB" w:rsidRPr="006C4169" w:rsidRDefault="00D75BD2" w:rsidP="00966852">
            <w:r>
              <w:t>令和5・6年度根室市競争入札参加資格（物品の購入等）を有し、その他委託業務の業務種目に登録されている者であること</w:t>
            </w:r>
            <w:r>
              <w:rPr>
                <w:rFonts w:hint="eastAsia"/>
              </w:rPr>
              <w:t>を証明する書類</w:t>
            </w:r>
          </w:p>
        </w:tc>
      </w:tr>
    </w:tbl>
    <w:p w:rsidR="00966852" w:rsidRPr="00085F61" w:rsidRDefault="00966852" w:rsidP="00966852">
      <w:pPr>
        <w:pStyle w:val="ab"/>
      </w:pPr>
      <w:r>
        <w:rPr>
          <w:rFonts w:hint="eastAsia"/>
        </w:rPr>
        <w:t>※</w:t>
      </w:r>
      <w:r>
        <w:t xml:space="preserve">　</w:t>
      </w:r>
      <w:r>
        <w:rPr>
          <w:rFonts w:hint="eastAsia"/>
        </w:rPr>
        <w:t>添付書類名をチェックしてください。</w:t>
      </w:r>
    </w:p>
    <w:p w:rsidR="00966852" w:rsidRPr="00D50129" w:rsidRDefault="00966852" w:rsidP="00966852"/>
    <w:p w:rsidR="00966852" w:rsidRDefault="00966852" w:rsidP="00966852">
      <w:pPr>
        <w:widowControl/>
        <w:jc w:val="left"/>
      </w:pPr>
      <w:r>
        <w:br w:type="page"/>
      </w:r>
    </w:p>
    <w:p w:rsidR="00966852" w:rsidRDefault="00966852" w:rsidP="00D75BD2">
      <w:pPr>
        <w:pStyle w:val="6"/>
        <w:rPr>
          <w:lang w:eastAsia="zh-CN"/>
        </w:rPr>
      </w:pPr>
      <w:r>
        <w:rPr>
          <w:rFonts w:hint="eastAsia"/>
          <w:lang w:eastAsia="zh-CN"/>
        </w:rPr>
        <w:t>様式第6</w:t>
      </w:r>
      <w:r>
        <w:rPr>
          <w:lang w:eastAsia="zh-CN"/>
        </w:rPr>
        <w:t>号</w:t>
      </w:r>
    </w:p>
    <w:p w:rsidR="00966852" w:rsidRDefault="00966852" w:rsidP="00966852">
      <w:pPr>
        <w:pStyle w:val="a6"/>
        <w:rPr>
          <w:lang w:eastAsia="zh-CN"/>
        </w:rPr>
      </w:pPr>
      <w:r>
        <w:rPr>
          <w:rFonts w:hint="eastAsia"/>
          <w:lang w:eastAsia="zh-CN"/>
        </w:rPr>
        <w:t>委任状（代表企業）</w:t>
      </w:r>
    </w:p>
    <w:p w:rsidR="00966852" w:rsidRDefault="00966852" w:rsidP="00966852">
      <w:pPr>
        <w:pStyle w:val="a7"/>
      </w:pPr>
      <w:r>
        <w:rPr>
          <w:rFonts w:hint="eastAsia"/>
        </w:rPr>
        <w:t>令和　　年　　月　　日</w:t>
      </w:r>
    </w:p>
    <w:p w:rsidR="00966852" w:rsidRDefault="00966852" w:rsidP="00966852">
      <w:pPr>
        <w:pStyle w:val="a7"/>
      </w:pPr>
    </w:p>
    <w:p w:rsidR="00966852" w:rsidRPr="00572E0A" w:rsidRDefault="00D75BD2" w:rsidP="00966852">
      <w:pPr>
        <w:rPr>
          <w:lang w:eastAsia="zh-CN"/>
        </w:rPr>
      </w:pPr>
      <w:r w:rsidRPr="00D75BD2">
        <w:rPr>
          <w:rFonts w:hint="eastAsia"/>
          <w:lang w:eastAsia="zh-CN"/>
        </w:rPr>
        <w:t>根室市長　石垣　雅敏</w:t>
      </w:r>
      <w:r w:rsidR="00966852" w:rsidRPr="00572E0A">
        <w:rPr>
          <w:rFonts w:hint="eastAsia"/>
          <w:lang w:eastAsia="zh-CN"/>
        </w:rPr>
        <w:t xml:space="preserve">　様</w:t>
      </w:r>
    </w:p>
    <w:p w:rsidR="00966852" w:rsidRPr="001A5B5D" w:rsidRDefault="00966852" w:rsidP="00966852">
      <w:pPr>
        <w:rPr>
          <w:lang w:eastAsia="zh-CN"/>
        </w:rPr>
      </w:pPr>
    </w:p>
    <w:tbl>
      <w:tblPr>
        <w:tblStyle w:val="a3"/>
        <w:tblW w:w="0" w:type="auto"/>
        <w:tblInd w:w="1276" w:type="dxa"/>
        <w:tblLook w:val="04A0" w:firstRow="1" w:lastRow="0" w:firstColumn="1" w:lastColumn="0" w:noHBand="0" w:noVBand="1"/>
      </w:tblPr>
      <w:tblGrid>
        <w:gridCol w:w="3260"/>
        <w:gridCol w:w="4668"/>
        <w:gridCol w:w="426"/>
      </w:tblGrid>
      <w:tr w:rsidR="00966852" w:rsidTr="00966852">
        <w:tc>
          <w:tcPr>
            <w:tcW w:w="3260" w:type="dxa"/>
            <w:tcBorders>
              <w:top w:val="nil"/>
              <w:left w:val="nil"/>
              <w:bottom w:val="nil"/>
              <w:right w:val="nil"/>
            </w:tcBorders>
          </w:tcPr>
          <w:p w:rsidR="00966852" w:rsidRDefault="00966852" w:rsidP="00966852">
            <w:pPr>
              <w:jc w:val="right"/>
            </w:pPr>
            <w:r>
              <w:rPr>
                <w:rFonts w:hint="eastAsia"/>
              </w:rPr>
              <w:t>構成員　　　　　商号又は名称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2"/>
              </w:rPr>
              <w:t>所在</w:t>
            </w:r>
            <w:r w:rsidRPr="00966852">
              <w:rPr>
                <w:rFonts w:hint="eastAsia"/>
                <w:spacing w:val="1"/>
                <w:kern w:val="0"/>
                <w:fitText w:val="1260" w:id="-959098872"/>
              </w:rPr>
              <w:t>地</w:t>
            </w:r>
          </w:p>
        </w:tc>
        <w:tc>
          <w:tcPr>
            <w:tcW w:w="5094" w:type="dxa"/>
            <w:gridSpan w:val="2"/>
            <w:tcBorders>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70"/>
                <w:kern w:val="0"/>
                <w:fitText w:val="1260" w:id="-959098871"/>
              </w:rPr>
              <w:t>代表者</w:t>
            </w:r>
            <w:r w:rsidRPr="00966852">
              <w:rPr>
                <w:rFonts w:hint="eastAsia"/>
                <w:kern w:val="0"/>
                <w:fitText w:val="1260" w:id="-959098871"/>
              </w:rPr>
              <w:t>名</w:t>
            </w:r>
          </w:p>
        </w:tc>
        <w:tc>
          <w:tcPr>
            <w:tcW w:w="4668"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r w:rsidR="00966852" w:rsidTr="00966852">
        <w:tc>
          <w:tcPr>
            <w:tcW w:w="3260" w:type="dxa"/>
            <w:tcBorders>
              <w:top w:val="nil"/>
              <w:left w:val="nil"/>
              <w:bottom w:val="nil"/>
              <w:right w:val="nil"/>
            </w:tcBorders>
          </w:tcPr>
          <w:p w:rsidR="00966852" w:rsidRDefault="00966852" w:rsidP="00966852">
            <w:pPr>
              <w:jc w:val="right"/>
            </w:pPr>
            <w:r>
              <w:rPr>
                <w:rFonts w:hint="eastAsia"/>
              </w:rPr>
              <w:t>協力企業　　　　商号又は名称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0"/>
              </w:rPr>
              <w:t>所在</w:t>
            </w:r>
            <w:r w:rsidRPr="00966852">
              <w:rPr>
                <w:rFonts w:hint="eastAsia"/>
                <w:spacing w:val="1"/>
                <w:kern w:val="0"/>
                <w:fitText w:val="1260" w:id="-959098870"/>
              </w:rPr>
              <w:t>地</w:t>
            </w:r>
          </w:p>
        </w:tc>
        <w:tc>
          <w:tcPr>
            <w:tcW w:w="5094" w:type="dxa"/>
            <w:gridSpan w:val="2"/>
            <w:tcBorders>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70"/>
                <w:kern w:val="0"/>
                <w:fitText w:val="1260" w:id="-959098869"/>
              </w:rPr>
              <w:t>代表者</w:t>
            </w:r>
            <w:r w:rsidRPr="00966852">
              <w:rPr>
                <w:rFonts w:hint="eastAsia"/>
                <w:kern w:val="0"/>
                <w:fitText w:val="1260" w:id="-959098869"/>
              </w:rPr>
              <w:t>名</w:t>
            </w:r>
          </w:p>
        </w:tc>
        <w:tc>
          <w:tcPr>
            <w:tcW w:w="4668"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r w:rsidR="00966852" w:rsidTr="00966852">
        <w:tc>
          <w:tcPr>
            <w:tcW w:w="8354" w:type="dxa"/>
            <w:gridSpan w:val="3"/>
            <w:tcBorders>
              <w:top w:val="nil"/>
              <w:left w:val="nil"/>
              <w:bottom w:val="nil"/>
              <w:right w:val="nil"/>
            </w:tcBorders>
          </w:tcPr>
          <w:p w:rsidR="00966852" w:rsidRPr="00422088" w:rsidRDefault="00966852" w:rsidP="00966852">
            <w:pPr>
              <w:jc w:val="left"/>
              <w:rPr>
                <w:sz w:val="18"/>
              </w:rPr>
            </w:pPr>
            <w:r>
              <w:rPr>
                <w:rFonts w:hint="eastAsia"/>
                <w:sz w:val="18"/>
              </w:rPr>
              <w:t>※　欄が足りない場合は、本様式に準じて追加・作成してください。</w:t>
            </w:r>
          </w:p>
        </w:tc>
      </w:tr>
    </w:tbl>
    <w:p w:rsidR="00966852" w:rsidRPr="001A5B5D" w:rsidRDefault="00966852" w:rsidP="00966852"/>
    <w:p w:rsidR="00966852" w:rsidRDefault="00966852" w:rsidP="00966852"/>
    <w:p w:rsidR="00966852" w:rsidRDefault="00966852" w:rsidP="00966852">
      <w:pPr>
        <w:pStyle w:val="110"/>
      </w:pPr>
      <w:r w:rsidRPr="001A5B5D">
        <w:rPr>
          <w:rFonts w:hint="eastAsia"/>
        </w:rPr>
        <w:t>私は</w:t>
      </w:r>
      <w:r>
        <w:rPr>
          <w:rFonts w:hint="eastAsia"/>
        </w:rPr>
        <w:t>、</w:t>
      </w:r>
      <w:r w:rsidRPr="001A5B5D">
        <w:rPr>
          <w:rFonts w:hint="eastAsia"/>
        </w:rPr>
        <w:t>下記の代表企業代表者を代理人と定め</w:t>
      </w:r>
      <w:r>
        <w:rPr>
          <w:rFonts w:hint="eastAsia"/>
        </w:rPr>
        <w:t>、</w:t>
      </w:r>
      <w:r w:rsidRPr="001A5B5D">
        <w:rPr>
          <w:rFonts w:hint="eastAsia"/>
        </w:rPr>
        <w:t>参加表明書の提出日から事業契約の締結日までの期間</w:t>
      </w:r>
      <w:r>
        <w:rPr>
          <w:rFonts w:hint="eastAsia"/>
        </w:rPr>
        <w:t>、</w:t>
      </w:r>
      <w:r w:rsidRPr="001A5B5D">
        <w:rPr>
          <w:rFonts w:hint="eastAsia"/>
        </w:rPr>
        <w:t>「</w:t>
      </w:r>
      <w:r w:rsidR="00D75BD2" w:rsidRPr="00D75BD2">
        <w:rPr>
          <w:rFonts w:hint="eastAsia"/>
        </w:rPr>
        <w:t>根室市新ごみ処理施設整備・運営事業</w:t>
      </w:r>
      <w:r>
        <w:rPr>
          <w:rFonts w:hint="eastAsia"/>
        </w:rPr>
        <w:t>」に係る</w:t>
      </w:r>
      <w:r w:rsidR="00D75BD2">
        <w:rPr>
          <w:rFonts w:hint="eastAsia"/>
        </w:rPr>
        <w:t>根室市</w:t>
      </w:r>
      <w:r w:rsidRPr="001A5B5D">
        <w:rPr>
          <w:rFonts w:hint="eastAsia"/>
        </w:rPr>
        <w:t>との契約について</w:t>
      </w:r>
      <w:r>
        <w:rPr>
          <w:rFonts w:hint="eastAsia"/>
        </w:rPr>
        <w:t>、</w:t>
      </w:r>
      <w:r w:rsidRPr="001A5B5D">
        <w:rPr>
          <w:rFonts w:hint="eastAsia"/>
        </w:rPr>
        <w:t>次の権限を委任します。</w:t>
      </w:r>
    </w:p>
    <w:p w:rsidR="00966852" w:rsidRDefault="00966852" w:rsidP="00966852"/>
    <w:p w:rsidR="00966852" w:rsidRDefault="00966852" w:rsidP="00966852">
      <w:pPr>
        <w:jc w:val="center"/>
      </w:pPr>
      <w:r>
        <w:rPr>
          <w:rFonts w:hint="eastAsia"/>
        </w:rPr>
        <w:t>記</w:t>
      </w:r>
    </w:p>
    <w:p w:rsidR="00966852" w:rsidRDefault="00966852" w:rsidP="00966852"/>
    <w:p w:rsidR="00966852" w:rsidRDefault="00966852" w:rsidP="00966852">
      <w:r>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966852" w:rsidTr="00966852">
        <w:tc>
          <w:tcPr>
            <w:tcW w:w="3260" w:type="dxa"/>
            <w:tcBorders>
              <w:top w:val="nil"/>
              <w:left w:val="nil"/>
              <w:bottom w:val="nil"/>
              <w:right w:val="nil"/>
            </w:tcBorders>
          </w:tcPr>
          <w:p w:rsidR="00966852" w:rsidRDefault="00966852" w:rsidP="00966852">
            <w:pPr>
              <w:jc w:val="right"/>
            </w:pPr>
            <w:r>
              <w:rPr>
                <w:rFonts w:hint="eastAsia"/>
              </w:rPr>
              <w:t>代表企業代表者　商号又は名称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68"/>
              </w:rPr>
              <w:t>所在</w:t>
            </w:r>
            <w:r w:rsidRPr="00966852">
              <w:rPr>
                <w:rFonts w:hint="eastAsia"/>
                <w:spacing w:val="1"/>
                <w:kern w:val="0"/>
                <w:fitText w:val="1260" w:id="-959098868"/>
              </w:rPr>
              <w:t>地</w:t>
            </w:r>
          </w:p>
        </w:tc>
        <w:tc>
          <w:tcPr>
            <w:tcW w:w="5094" w:type="dxa"/>
            <w:gridSpan w:val="2"/>
            <w:tcBorders>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70"/>
                <w:kern w:val="0"/>
                <w:fitText w:val="1260" w:id="-959098867"/>
              </w:rPr>
              <w:t>代表者</w:t>
            </w:r>
            <w:r w:rsidRPr="00966852">
              <w:rPr>
                <w:rFonts w:hint="eastAsia"/>
                <w:kern w:val="0"/>
                <w:fitText w:val="1260" w:id="-959098867"/>
              </w:rPr>
              <w:t>名</w:t>
            </w:r>
          </w:p>
        </w:tc>
        <w:tc>
          <w:tcPr>
            <w:tcW w:w="4668"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bl>
    <w:p w:rsidR="00D75BD2" w:rsidRDefault="00D75BD2" w:rsidP="00966852"/>
    <w:p w:rsidR="00966852" w:rsidRDefault="00966852" w:rsidP="00966852">
      <w:r>
        <w:rPr>
          <w:rFonts w:hint="eastAsia"/>
        </w:rPr>
        <w:t>２　委任事項</w:t>
      </w:r>
    </w:p>
    <w:p w:rsidR="00966852" w:rsidRDefault="00966852" w:rsidP="00966852">
      <w:r>
        <w:rPr>
          <w:rFonts w:hint="eastAsia"/>
        </w:rPr>
        <w:t>（１）入札への参加表明について</w:t>
      </w:r>
    </w:p>
    <w:p w:rsidR="00966852" w:rsidRDefault="00966852" w:rsidP="00966852">
      <w:r>
        <w:rPr>
          <w:rFonts w:hint="eastAsia"/>
        </w:rPr>
        <w:t>（２）入札への参加資格審査申請について</w:t>
      </w:r>
    </w:p>
    <w:p w:rsidR="00966852" w:rsidRDefault="00966852" w:rsidP="00966852">
      <w:r>
        <w:rPr>
          <w:rFonts w:hint="eastAsia"/>
        </w:rPr>
        <w:t>（３）入札辞退について</w:t>
      </w:r>
    </w:p>
    <w:p w:rsidR="00966852" w:rsidRDefault="00966852" w:rsidP="00966852">
      <w:r>
        <w:rPr>
          <w:rFonts w:hint="eastAsia"/>
        </w:rPr>
        <w:t>（４）入札及び提案に関することについて</w:t>
      </w:r>
    </w:p>
    <w:p w:rsidR="00966852" w:rsidRDefault="00966852" w:rsidP="00966852">
      <w:r>
        <w:rPr>
          <w:rFonts w:hint="eastAsia"/>
        </w:rPr>
        <w:t>（５）本事業に関する契約に関することについて</w:t>
      </w:r>
    </w:p>
    <w:p w:rsidR="00966852" w:rsidRDefault="00966852" w:rsidP="00966852">
      <w:r>
        <w:rPr>
          <w:rFonts w:hint="eastAsia"/>
        </w:rPr>
        <w:t>（６）復代理人の選任について</w:t>
      </w:r>
    </w:p>
    <w:p w:rsidR="00966852" w:rsidRDefault="00966852" w:rsidP="00966852"/>
    <w:p w:rsidR="00966852" w:rsidRDefault="00966852" w:rsidP="00966852">
      <w:pPr>
        <w:widowControl/>
        <w:jc w:val="left"/>
      </w:pPr>
      <w:r>
        <w:br w:type="page"/>
      </w:r>
    </w:p>
    <w:p w:rsidR="00966852" w:rsidRDefault="00966852" w:rsidP="00D75BD2">
      <w:pPr>
        <w:pStyle w:val="6"/>
        <w:rPr>
          <w:lang w:eastAsia="zh-CN"/>
        </w:rPr>
      </w:pPr>
      <w:r>
        <w:rPr>
          <w:rFonts w:hint="eastAsia"/>
          <w:lang w:eastAsia="zh-CN"/>
        </w:rPr>
        <w:t>様式第7</w:t>
      </w:r>
      <w:r>
        <w:rPr>
          <w:lang w:eastAsia="zh-CN"/>
        </w:rPr>
        <w:t>号</w:t>
      </w:r>
    </w:p>
    <w:p w:rsidR="00966852" w:rsidRDefault="00966852" w:rsidP="00966852">
      <w:pPr>
        <w:pStyle w:val="a6"/>
        <w:rPr>
          <w:lang w:eastAsia="zh-CN"/>
        </w:rPr>
      </w:pPr>
      <w:r>
        <w:rPr>
          <w:rFonts w:hint="eastAsia"/>
          <w:lang w:eastAsia="zh-CN"/>
        </w:rPr>
        <w:t>委任状（代理人）</w:t>
      </w:r>
    </w:p>
    <w:p w:rsidR="00966852" w:rsidRDefault="00966852" w:rsidP="00966852">
      <w:pPr>
        <w:pStyle w:val="a7"/>
      </w:pPr>
      <w:r>
        <w:rPr>
          <w:rFonts w:hint="eastAsia"/>
        </w:rPr>
        <w:t>令和　　年　　月　　日</w:t>
      </w:r>
    </w:p>
    <w:p w:rsidR="00966852" w:rsidRDefault="00966852" w:rsidP="00966852">
      <w:pPr>
        <w:pStyle w:val="a7"/>
      </w:pPr>
    </w:p>
    <w:p w:rsidR="00D75BD2" w:rsidRPr="00572E0A" w:rsidRDefault="00D75BD2" w:rsidP="00D75BD2">
      <w:pPr>
        <w:rPr>
          <w:lang w:eastAsia="zh-CN"/>
        </w:rPr>
      </w:pPr>
      <w:r w:rsidRPr="00D75BD2">
        <w:rPr>
          <w:rFonts w:hint="eastAsia"/>
          <w:lang w:eastAsia="zh-CN"/>
        </w:rPr>
        <w:t>根室市長　石垣　雅敏</w:t>
      </w:r>
      <w:r w:rsidRPr="00572E0A">
        <w:rPr>
          <w:rFonts w:hint="eastAsia"/>
          <w:lang w:eastAsia="zh-CN"/>
        </w:rPr>
        <w:t xml:space="preserve">　様</w:t>
      </w:r>
    </w:p>
    <w:p w:rsidR="00966852" w:rsidRPr="00D75BD2" w:rsidRDefault="00966852" w:rsidP="00966852">
      <w:pPr>
        <w:rPr>
          <w:lang w:eastAsia="zh-CN"/>
        </w:rPr>
      </w:pPr>
    </w:p>
    <w:tbl>
      <w:tblPr>
        <w:tblStyle w:val="a3"/>
        <w:tblW w:w="0" w:type="auto"/>
        <w:tblInd w:w="1276" w:type="dxa"/>
        <w:tblLook w:val="04A0" w:firstRow="1" w:lastRow="0" w:firstColumn="1" w:lastColumn="0" w:noHBand="0" w:noVBand="1"/>
      </w:tblPr>
      <w:tblGrid>
        <w:gridCol w:w="3260"/>
        <w:gridCol w:w="4668"/>
        <w:gridCol w:w="426"/>
      </w:tblGrid>
      <w:tr w:rsidR="00966852" w:rsidTr="00966852">
        <w:tc>
          <w:tcPr>
            <w:tcW w:w="3260" w:type="dxa"/>
            <w:tcBorders>
              <w:top w:val="nil"/>
              <w:left w:val="nil"/>
              <w:bottom w:val="nil"/>
              <w:right w:val="nil"/>
            </w:tcBorders>
          </w:tcPr>
          <w:p w:rsidR="00966852" w:rsidRDefault="00966852" w:rsidP="00966852">
            <w:pPr>
              <w:jc w:val="right"/>
            </w:pPr>
            <w:r>
              <w:rPr>
                <w:rFonts w:hint="eastAsia"/>
              </w:rPr>
              <w:t>代表企業代表者　商号又は名称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66"/>
              </w:rPr>
              <w:t>所在</w:t>
            </w:r>
            <w:r w:rsidRPr="00966852">
              <w:rPr>
                <w:rFonts w:hint="eastAsia"/>
                <w:spacing w:val="1"/>
                <w:kern w:val="0"/>
                <w:fitText w:val="1260" w:id="-959098866"/>
              </w:rPr>
              <w:t>地</w:t>
            </w:r>
          </w:p>
        </w:tc>
        <w:tc>
          <w:tcPr>
            <w:tcW w:w="5094" w:type="dxa"/>
            <w:gridSpan w:val="2"/>
            <w:tcBorders>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70"/>
                <w:kern w:val="0"/>
                <w:fitText w:val="1260" w:id="-959098865"/>
              </w:rPr>
              <w:t>代表者</w:t>
            </w:r>
            <w:r w:rsidRPr="00966852">
              <w:rPr>
                <w:rFonts w:hint="eastAsia"/>
                <w:kern w:val="0"/>
                <w:fitText w:val="1260" w:id="-959098865"/>
              </w:rPr>
              <w:t>名</w:t>
            </w:r>
          </w:p>
        </w:tc>
        <w:tc>
          <w:tcPr>
            <w:tcW w:w="4668"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bl>
    <w:p w:rsidR="00966852" w:rsidRDefault="00966852" w:rsidP="00966852"/>
    <w:p w:rsidR="00966852" w:rsidRDefault="00966852" w:rsidP="00966852">
      <w:pPr>
        <w:pStyle w:val="110"/>
      </w:pPr>
      <w:r w:rsidRPr="00861BAB">
        <w:rPr>
          <w:rFonts w:hint="eastAsia"/>
        </w:rPr>
        <w:t>私は</w:t>
      </w:r>
      <w:r>
        <w:rPr>
          <w:rFonts w:hint="eastAsia"/>
        </w:rPr>
        <w:t>、</w:t>
      </w:r>
      <w:r w:rsidRPr="00861BAB">
        <w:rPr>
          <w:rFonts w:hint="eastAsia"/>
        </w:rPr>
        <w:t>下記の者を代理人と定め</w:t>
      </w:r>
      <w:r>
        <w:rPr>
          <w:rFonts w:hint="eastAsia"/>
        </w:rPr>
        <w:t>、</w:t>
      </w:r>
      <w:r w:rsidRPr="00861BAB">
        <w:rPr>
          <w:rFonts w:hint="eastAsia"/>
        </w:rPr>
        <w:t>参加表明書の提出日から事業契約の締結日までの期間</w:t>
      </w:r>
      <w:r>
        <w:rPr>
          <w:rFonts w:hint="eastAsia"/>
        </w:rPr>
        <w:t>、</w:t>
      </w:r>
      <w:r w:rsidRPr="00861BAB">
        <w:rPr>
          <w:rFonts w:hint="eastAsia"/>
        </w:rPr>
        <w:t>「</w:t>
      </w:r>
      <w:r w:rsidR="00D75BD2" w:rsidRPr="00D75BD2">
        <w:rPr>
          <w:rFonts w:hint="eastAsia"/>
        </w:rPr>
        <w:t>根室市新ごみ処理施設整備・運営事業</w:t>
      </w:r>
      <w:r>
        <w:rPr>
          <w:rFonts w:hint="eastAsia"/>
        </w:rPr>
        <w:t>」に係る</w:t>
      </w:r>
      <w:r w:rsidR="00D75BD2">
        <w:rPr>
          <w:rFonts w:hint="eastAsia"/>
        </w:rPr>
        <w:t>根室市</w:t>
      </w:r>
      <w:r w:rsidRPr="00861BAB">
        <w:rPr>
          <w:rFonts w:hint="eastAsia"/>
        </w:rPr>
        <w:t>との契約について</w:t>
      </w:r>
      <w:r>
        <w:rPr>
          <w:rFonts w:hint="eastAsia"/>
        </w:rPr>
        <w:t>、</w:t>
      </w:r>
      <w:r w:rsidRPr="00861BAB">
        <w:rPr>
          <w:rFonts w:hint="eastAsia"/>
        </w:rPr>
        <w:t>次の権限を委任します。</w:t>
      </w:r>
    </w:p>
    <w:p w:rsidR="00966852" w:rsidRDefault="00966852" w:rsidP="00966852"/>
    <w:p w:rsidR="00966852" w:rsidRDefault="00966852" w:rsidP="00966852">
      <w:pPr>
        <w:jc w:val="center"/>
      </w:pPr>
      <w:r>
        <w:rPr>
          <w:rFonts w:hint="eastAsia"/>
        </w:rPr>
        <w:t>記</w:t>
      </w:r>
    </w:p>
    <w:p w:rsidR="00966852" w:rsidRDefault="00966852" w:rsidP="00966852"/>
    <w:p w:rsidR="00966852" w:rsidRDefault="00966852" w:rsidP="00966852">
      <w:r>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966852" w:rsidTr="00966852">
        <w:tc>
          <w:tcPr>
            <w:tcW w:w="3260" w:type="dxa"/>
            <w:tcBorders>
              <w:top w:val="nil"/>
              <w:left w:val="nil"/>
              <w:bottom w:val="nil"/>
              <w:right w:val="nil"/>
            </w:tcBorders>
          </w:tcPr>
          <w:p w:rsidR="00966852" w:rsidRDefault="00966852" w:rsidP="00966852">
            <w:pPr>
              <w:jc w:val="right"/>
            </w:pPr>
            <w:r>
              <w:rPr>
                <w:rFonts w:hint="eastAsia"/>
              </w:rPr>
              <w:t>商号又は名称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64"/>
              </w:rPr>
              <w:t>所在</w:t>
            </w:r>
            <w:r w:rsidRPr="00966852">
              <w:rPr>
                <w:rFonts w:hint="eastAsia"/>
                <w:spacing w:val="1"/>
                <w:kern w:val="0"/>
                <w:fitText w:val="1260" w:id="-959098864"/>
              </w:rPr>
              <w:t>地</w:t>
            </w:r>
          </w:p>
        </w:tc>
        <w:tc>
          <w:tcPr>
            <w:tcW w:w="5094" w:type="dxa"/>
            <w:gridSpan w:val="2"/>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157"/>
                <w:kern w:val="0"/>
                <w:fitText w:val="1260" w:id="-959098880"/>
              </w:rPr>
              <w:t>役職</w:t>
            </w:r>
            <w:r w:rsidRPr="00966852">
              <w:rPr>
                <w:rFonts w:hint="eastAsia"/>
                <w:spacing w:val="1"/>
                <w:kern w:val="0"/>
                <w:fitText w:val="1260" w:id="-959098880"/>
              </w:rPr>
              <w:t>名</w:t>
            </w:r>
          </w:p>
        </w:tc>
        <w:tc>
          <w:tcPr>
            <w:tcW w:w="5094" w:type="dxa"/>
            <w:gridSpan w:val="2"/>
            <w:tcBorders>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jc w:val="right"/>
            </w:pPr>
            <w:r w:rsidRPr="00966852">
              <w:rPr>
                <w:rFonts w:hint="eastAsia"/>
                <w:spacing w:val="420"/>
                <w:kern w:val="0"/>
                <w:fitText w:val="1260" w:id="-959098879"/>
              </w:rPr>
              <w:t>氏</w:t>
            </w:r>
            <w:r w:rsidRPr="00966852">
              <w:rPr>
                <w:rFonts w:hint="eastAsia"/>
                <w:kern w:val="0"/>
                <w:fitText w:val="1260" w:id="-959098879"/>
              </w:rPr>
              <w:t>名</w:t>
            </w:r>
          </w:p>
        </w:tc>
        <w:tc>
          <w:tcPr>
            <w:tcW w:w="4668"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bl>
    <w:p w:rsidR="00D75BD2" w:rsidRDefault="00D75BD2" w:rsidP="00966852"/>
    <w:p w:rsidR="00966852" w:rsidRDefault="00966852" w:rsidP="00966852">
      <w:r>
        <w:rPr>
          <w:rFonts w:hint="eastAsia"/>
        </w:rPr>
        <w:t>２　委任事項</w:t>
      </w:r>
    </w:p>
    <w:p w:rsidR="00966852" w:rsidRDefault="00966852" w:rsidP="00966852">
      <w:r>
        <w:rPr>
          <w:rFonts w:hint="eastAsia"/>
        </w:rPr>
        <w:t>（１）入札への参加表明について</w:t>
      </w:r>
    </w:p>
    <w:p w:rsidR="00966852" w:rsidRDefault="00966852" w:rsidP="00966852">
      <w:r>
        <w:rPr>
          <w:rFonts w:hint="eastAsia"/>
        </w:rPr>
        <w:t>（２）入札への参加資格審査申請について</w:t>
      </w:r>
    </w:p>
    <w:p w:rsidR="00966852" w:rsidRDefault="00966852" w:rsidP="00966852">
      <w:r>
        <w:rPr>
          <w:rFonts w:hint="eastAsia"/>
        </w:rPr>
        <w:t>（３）入札辞退について</w:t>
      </w:r>
    </w:p>
    <w:p w:rsidR="00966852" w:rsidRDefault="00966852" w:rsidP="00966852">
      <w:r>
        <w:rPr>
          <w:rFonts w:hint="eastAsia"/>
        </w:rPr>
        <w:t>（４）入札及び提案に関することについて</w:t>
      </w:r>
    </w:p>
    <w:p w:rsidR="00966852" w:rsidRPr="00861BAB" w:rsidRDefault="00966852" w:rsidP="00966852">
      <w:r>
        <w:rPr>
          <w:rFonts w:hint="eastAsia"/>
        </w:rPr>
        <w:t>（５）本事業に関する契約に関することについて</w:t>
      </w:r>
    </w:p>
    <w:p w:rsidR="00966852" w:rsidRDefault="00966852" w:rsidP="00966852"/>
    <w:p w:rsidR="00966852" w:rsidRDefault="00966852" w:rsidP="00966852"/>
    <w:p w:rsidR="00966852" w:rsidRDefault="00966852" w:rsidP="00966852">
      <w:r>
        <w:rPr>
          <w:noProof/>
        </w:rPr>
        <mc:AlternateContent>
          <mc:Choice Requires="wps">
            <w:drawing>
              <wp:anchor distT="0" distB="0" distL="114300" distR="114300" simplePos="0" relativeHeight="251659264" behindDoc="1" locked="0" layoutInCell="1" allowOverlap="1" wp14:anchorId="585794D4" wp14:editId="32F574FD">
                <wp:simplePos x="0" y="0"/>
                <wp:positionH relativeFrom="margin">
                  <wp:posOffset>2383790</wp:posOffset>
                </wp:positionH>
                <wp:positionV relativeFrom="paragraph">
                  <wp:posOffset>44450</wp:posOffset>
                </wp:positionV>
                <wp:extent cx="13239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7DF89" id="正方形/長方形 3" o:spid="_x0000_s1026" style="position:absolute;left:0;text-align:left;margin-left:187.7pt;margin-top:3.5pt;width:104.25pt;height:8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" filled="f" strokecolor="black [3213]" strokeweight="1pt">
                <w10:wrap anchorx="margin"/>
              </v:rect>
            </w:pict>
          </mc:Fallback>
        </mc:AlternateContent>
      </w:r>
    </w:p>
    <w:p w:rsidR="00966852" w:rsidRDefault="00966852" w:rsidP="00966852">
      <w:pPr>
        <w:jc w:val="center"/>
        <w:rPr>
          <w:lang w:eastAsia="zh-CN"/>
        </w:rPr>
      </w:pPr>
      <w:r>
        <w:rPr>
          <w:rFonts w:hint="eastAsia"/>
          <w:lang w:eastAsia="zh-CN"/>
        </w:rPr>
        <w:t>代理人使用印鑑</w:t>
      </w:r>
    </w:p>
    <w:p w:rsidR="00966852" w:rsidRDefault="00966852" w:rsidP="00966852">
      <w:pPr>
        <w:jc w:val="center"/>
        <w:rPr>
          <w:lang w:eastAsia="zh-CN"/>
        </w:rPr>
      </w:pPr>
    </w:p>
    <w:p w:rsidR="00966852" w:rsidRDefault="00966852" w:rsidP="00966852">
      <w:pPr>
        <w:jc w:val="center"/>
        <w:rPr>
          <w:lang w:eastAsia="zh-CN"/>
        </w:rPr>
      </w:pPr>
      <w:r>
        <w:rPr>
          <w:rFonts w:hint="eastAsia"/>
          <w:lang w:eastAsia="zh-CN"/>
        </w:rPr>
        <w:t>㊞</w:t>
      </w:r>
    </w:p>
    <w:p w:rsidR="00966852" w:rsidRDefault="00966852" w:rsidP="00966852">
      <w:pPr>
        <w:rPr>
          <w:lang w:eastAsia="zh-CN"/>
        </w:rPr>
      </w:pPr>
    </w:p>
    <w:p w:rsidR="00966852" w:rsidRPr="00D50129" w:rsidRDefault="00966852" w:rsidP="00966852">
      <w:pPr>
        <w:rPr>
          <w:lang w:eastAsia="zh-CN"/>
        </w:rPr>
      </w:pPr>
    </w:p>
    <w:p w:rsidR="00966852" w:rsidRDefault="00966852" w:rsidP="00966852">
      <w:pPr>
        <w:widowControl/>
        <w:jc w:val="left"/>
        <w:rPr>
          <w:lang w:eastAsia="zh-CN"/>
        </w:rPr>
      </w:pPr>
      <w:r>
        <w:rPr>
          <w:lang w:eastAsia="zh-CN"/>
        </w:rPr>
        <w:br w:type="page"/>
      </w:r>
    </w:p>
    <w:p w:rsidR="00966852" w:rsidRDefault="00966852" w:rsidP="00D75BD2">
      <w:pPr>
        <w:pStyle w:val="6"/>
        <w:rPr>
          <w:lang w:eastAsia="zh-CN"/>
        </w:rPr>
      </w:pPr>
      <w:r>
        <w:rPr>
          <w:rFonts w:hint="eastAsia"/>
          <w:lang w:eastAsia="zh-CN"/>
        </w:rPr>
        <w:t>様式第8号</w:t>
      </w:r>
    </w:p>
    <w:p w:rsidR="00966852" w:rsidRDefault="00966852" w:rsidP="00966852">
      <w:pPr>
        <w:rPr>
          <w:lang w:eastAsia="zh-CN"/>
        </w:rPr>
      </w:pPr>
    </w:p>
    <w:p w:rsidR="00966852" w:rsidRDefault="00966852" w:rsidP="00966852">
      <w:pPr>
        <w:rPr>
          <w:lang w:eastAsia="zh-CN"/>
        </w:rPr>
      </w:pPr>
    </w:p>
    <w:p w:rsidR="00966852" w:rsidRDefault="00966852" w:rsidP="00966852">
      <w:pPr>
        <w:rPr>
          <w:lang w:eastAsia="zh-CN"/>
        </w:rPr>
      </w:pPr>
    </w:p>
    <w:p w:rsidR="00966852" w:rsidRDefault="00966852" w:rsidP="00966852">
      <w:pPr>
        <w:rPr>
          <w:lang w:eastAsia="zh-CN"/>
        </w:rPr>
      </w:pPr>
    </w:p>
    <w:p w:rsidR="00966852" w:rsidRDefault="00966852" w:rsidP="00966852">
      <w:pPr>
        <w:rPr>
          <w:lang w:eastAsia="zh-CN"/>
        </w:rPr>
      </w:pPr>
    </w:p>
    <w:p w:rsidR="00966852" w:rsidRDefault="00966852" w:rsidP="00966852">
      <w:pPr>
        <w:rPr>
          <w:lang w:eastAsia="zh-CN"/>
        </w:rPr>
      </w:pPr>
    </w:p>
    <w:p w:rsidR="00966852" w:rsidRDefault="00966852" w:rsidP="00966852">
      <w:pPr>
        <w:rPr>
          <w:lang w:eastAsia="zh-CN"/>
        </w:rPr>
      </w:pPr>
    </w:p>
    <w:p w:rsidR="00966852" w:rsidRDefault="00966852" w:rsidP="00966852"/>
    <w:p w:rsidR="008E6685" w:rsidRDefault="008E6685" w:rsidP="00966852"/>
    <w:p w:rsidR="008E6685" w:rsidRDefault="008E6685" w:rsidP="00966852"/>
    <w:p w:rsidR="008E6685" w:rsidRDefault="008E6685" w:rsidP="008E6685">
      <w:pPr>
        <w:adjustRightInd w:val="0"/>
        <w:jc w:val="center"/>
        <w:rPr>
          <w:rFonts w:ascii="ＭＳ ゴシック" w:eastAsia="ＭＳ ゴシック" w:hAnsi="ＭＳ ゴシック"/>
          <w:color w:val="000000"/>
          <w:sz w:val="36"/>
        </w:rPr>
      </w:pPr>
      <w:r w:rsidRPr="008E6685">
        <w:rPr>
          <w:rFonts w:ascii="ＭＳ ゴシック" w:eastAsia="ＭＳ ゴシック" w:hAnsi="ＭＳ ゴシック" w:hint="eastAsia"/>
          <w:color w:val="000000"/>
          <w:sz w:val="36"/>
        </w:rPr>
        <w:t>各業務を担当する者の要件を証明する書類</w:t>
      </w:r>
    </w:p>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8E6685" w:rsidRDefault="00966852" w:rsidP="00966852">
      <w:pPr>
        <w:pStyle w:val="21"/>
        <w:rPr>
          <w:sz w:val="36"/>
        </w:rPr>
      </w:pPr>
      <w:r w:rsidRPr="008E6685">
        <w:rPr>
          <w:rFonts w:hint="eastAsia"/>
          <w:sz w:val="36"/>
        </w:rPr>
        <w:t>令和　　年　　月　　日</w:t>
      </w:r>
    </w:p>
    <w:p w:rsidR="00966852" w:rsidRDefault="00966852" w:rsidP="00966852"/>
    <w:p w:rsidR="00966852" w:rsidRDefault="00966852" w:rsidP="00966852"/>
    <w:p w:rsidR="00966852" w:rsidRDefault="00966852" w:rsidP="00966852"/>
    <w:p w:rsidR="00966852" w:rsidRDefault="00966852" w:rsidP="00966852"/>
    <w:tbl>
      <w:tblPr>
        <w:tblStyle w:val="a3"/>
        <w:tblW w:w="0" w:type="auto"/>
        <w:jc w:val="center"/>
        <w:tblLook w:val="04A0" w:firstRow="1" w:lastRow="0" w:firstColumn="1" w:lastColumn="0" w:noHBand="0" w:noVBand="1"/>
      </w:tblPr>
      <w:tblGrid>
        <w:gridCol w:w="2693"/>
        <w:gridCol w:w="5529"/>
      </w:tblGrid>
      <w:tr w:rsidR="00966852" w:rsidTr="00966852">
        <w:trPr>
          <w:jc w:val="center"/>
        </w:trPr>
        <w:tc>
          <w:tcPr>
            <w:tcW w:w="2693" w:type="dxa"/>
            <w:tcBorders>
              <w:top w:val="nil"/>
              <w:left w:val="nil"/>
              <w:bottom w:val="nil"/>
              <w:right w:val="nil"/>
            </w:tcBorders>
          </w:tcPr>
          <w:p w:rsidR="00966852" w:rsidRDefault="00966852" w:rsidP="00966852">
            <w:pPr>
              <w:pStyle w:val="21"/>
            </w:pPr>
            <w:r w:rsidRPr="00D14773">
              <w:rPr>
                <w:rFonts w:hint="eastAsia"/>
                <w:kern w:val="0"/>
              </w:rPr>
              <w:t>グループ名</w:t>
            </w:r>
          </w:p>
        </w:tc>
        <w:tc>
          <w:tcPr>
            <w:tcW w:w="5529" w:type="dxa"/>
            <w:tcBorders>
              <w:top w:val="nil"/>
              <w:left w:val="nil"/>
              <w:right w:val="nil"/>
            </w:tcBorders>
          </w:tcPr>
          <w:p w:rsidR="00966852" w:rsidRDefault="00966852" w:rsidP="00966852">
            <w:pPr>
              <w:pStyle w:val="21"/>
              <w:jc w:val="left"/>
            </w:pPr>
          </w:p>
        </w:tc>
      </w:tr>
    </w:tbl>
    <w:p w:rsidR="00966852" w:rsidRDefault="00966852" w:rsidP="00966852"/>
    <w:p w:rsidR="00966852" w:rsidRDefault="00966852" w:rsidP="00966852"/>
    <w:p w:rsidR="00966852" w:rsidRDefault="00966852" w:rsidP="00966852"/>
    <w:p w:rsidR="00966852" w:rsidRDefault="00966852" w:rsidP="00966852">
      <w:pPr>
        <w:widowControl/>
        <w:jc w:val="left"/>
      </w:pPr>
      <w:r>
        <w:br w:type="page"/>
      </w:r>
    </w:p>
    <w:p w:rsidR="00966852" w:rsidRDefault="00966852" w:rsidP="008E6685">
      <w:pPr>
        <w:pStyle w:val="6"/>
      </w:pPr>
      <w:r>
        <w:rPr>
          <w:rFonts w:hint="eastAsia"/>
        </w:rPr>
        <w:t>様式第8号-1</w:t>
      </w:r>
    </w:p>
    <w:p w:rsidR="00966852" w:rsidRDefault="00966852" w:rsidP="00966852"/>
    <w:p w:rsidR="00966852" w:rsidRDefault="00966852" w:rsidP="00966852">
      <w:pPr>
        <w:pStyle w:val="a6"/>
      </w:pPr>
      <w:r>
        <w:rPr>
          <w:rFonts w:hint="eastAsia"/>
        </w:rPr>
        <w:t xml:space="preserve">「入札説明書　第３　２　(2)　</w:t>
      </w:r>
      <w:r w:rsidR="008E6685">
        <w:rPr>
          <w:rFonts w:hint="eastAsia"/>
        </w:rPr>
        <w:t>オ</w:t>
      </w:r>
      <w:r>
        <w:rPr>
          <w:rFonts w:hint="eastAsia"/>
        </w:rPr>
        <w:t>」に規定する</w:t>
      </w:r>
    </w:p>
    <w:p w:rsidR="00966852" w:rsidRDefault="00966852" w:rsidP="00966852">
      <w:pPr>
        <w:pStyle w:val="a6"/>
      </w:pPr>
      <w:r>
        <w:rPr>
          <w:rFonts w:hint="eastAsia"/>
        </w:rPr>
        <w:t>施設の設計・建設工事受注実績</w:t>
      </w:r>
    </w:p>
    <w:p w:rsidR="00966852" w:rsidRDefault="00966852" w:rsidP="00966852"/>
    <w:tbl>
      <w:tblPr>
        <w:tblStyle w:val="a3"/>
        <w:tblW w:w="0" w:type="auto"/>
        <w:tblInd w:w="1276" w:type="dxa"/>
        <w:tblLook w:val="04A0" w:firstRow="1" w:lastRow="0" w:firstColumn="1" w:lastColumn="0" w:noHBand="0" w:noVBand="1"/>
      </w:tblPr>
      <w:tblGrid>
        <w:gridCol w:w="3260"/>
        <w:gridCol w:w="5094"/>
      </w:tblGrid>
      <w:tr w:rsidR="00966852" w:rsidTr="00966852">
        <w:tc>
          <w:tcPr>
            <w:tcW w:w="3260" w:type="dxa"/>
            <w:tcBorders>
              <w:top w:val="nil"/>
              <w:left w:val="nil"/>
              <w:bottom w:val="nil"/>
              <w:right w:val="nil"/>
            </w:tcBorders>
          </w:tcPr>
          <w:p w:rsidR="00966852" w:rsidRDefault="00966852" w:rsidP="00966852">
            <w:pPr>
              <w:jc w:val="right"/>
            </w:pPr>
            <w:r>
              <w:rPr>
                <w:rFonts w:hint="eastAsia"/>
              </w:rPr>
              <w:t>グループ名</w:t>
            </w:r>
          </w:p>
        </w:tc>
        <w:tc>
          <w:tcPr>
            <w:tcW w:w="5094" w:type="dxa"/>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spacing w:line="260" w:lineRule="exact"/>
              <w:jc w:val="right"/>
            </w:pPr>
            <w:r>
              <w:rPr>
                <w:rFonts w:hint="eastAsia"/>
              </w:rPr>
              <w:t>プラント設備の設計・建設を</w:t>
            </w:r>
          </w:p>
          <w:p w:rsidR="00966852" w:rsidRDefault="00966852" w:rsidP="00966852">
            <w:pPr>
              <w:spacing w:line="260" w:lineRule="exact"/>
              <w:jc w:val="right"/>
            </w:pPr>
            <w:r>
              <w:rPr>
                <w:rFonts w:hint="eastAsia"/>
              </w:rPr>
              <w:t>行う者の商号又は名称</w:t>
            </w:r>
          </w:p>
        </w:tc>
        <w:tc>
          <w:tcPr>
            <w:tcW w:w="5094" w:type="dxa"/>
            <w:tcBorders>
              <w:left w:val="nil"/>
              <w:right w:val="nil"/>
            </w:tcBorders>
          </w:tcPr>
          <w:p w:rsidR="00966852" w:rsidRDefault="00966852" w:rsidP="00966852"/>
        </w:tc>
      </w:tr>
    </w:tbl>
    <w:p w:rsidR="00966852" w:rsidRPr="001E6A92" w:rsidRDefault="00966852" w:rsidP="0096685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66852" w:rsidRPr="008E6685" w:rsidTr="008E668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8E6685" w:rsidRDefault="00966852" w:rsidP="00966852">
            <w:pPr>
              <w:rPr>
                <w:rFonts w:ascii="ＭＳ ゴシック" w:eastAsia="ＭＳ ゴシック" w:hAnsi="ＭＳ ゴシック"/>
                <w:bCs/>
                <w:kern w:val="0"/>
              </w:rPr>
            </w:pPr>
            <w:r w:rsidRPr="008E6685">
              <w:rPr>
                <w:rFonts w:ascii="ＭＳ ゴシック" w:eastAsia="ＭＳ ゴシック" w:hAnsi="ＭＳ ゴシック" w:hint="eastAsia"/>
                <w:bCs/>
                <w:kern w:val="0"/>
              </w:rPr>
              <w:t>焼却処理施設のプラント設備に係る設計・建設工事受注実績</w:t>
            </w:r>
          </w:p>
        </w:tc>
      </w:tr>
      <w:tr w:rsidR="00966852" w:rsidRPr="006C4169" w:rsidTr="00966852">
        <w:trPr>
          <w:trHeight w:val="455"/>
        </w:trPr>
        <w:tc>
          <w:tcPr>
            <w:tcW w:w="3218" w:type="dxa"/>
            <w:tcBorders>
              <w:top w:val="single" w:sz="12" w:space="0" w:color="auto"/>
              <w:left w:val="single" w:sz="12" w:space="0" w:color="auto"/>
              <w:right w:val="double" w:sz="4" w:space="0" w:color="auto"/>
            </w:tcBorders>
            <w:vAlign w:val="center"/>
          </w:tcPr>
          <w:p w:rsidR="00966852"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Pr>
                <w:rFonts w:ascii="ＭＳ ゴシック" w:eastAsia="ＭＳ ゴシック" w:hAnsi="ＭＳ ゴシック" w:hint="eastAsia"/>
              </w:rPr>
              <w:t>受注年月</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455"/>
        </w:trPr>
        <w:tc>
          <w:tcPr>
            <w:tcW w:w="3218" w:type="dxa"/>
            <w:tcBorders>
              <w:left w:val="single" w:sz="12" w:space="0" w:color="auto"/>
              <w:bottom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rsidR="00966852" w:rsidRPr="006C4169" w:rsidRDefault="00966852" w:rsidP="00966852">
            <w:pPr>
              <w:spacing w:line="280" w:lineRule="exact"/>
            </w:pPr>
          </w:p>
        </w:tc>
      </w:tr>
    </w:tbl>
    <w:p w:rsidR="008E6685" w:rsidRPr="005C24CC" w:rsidRDefault="008E6685" w:rsidP="008E6685">
      <w:pPr>
        <w:pStyle w:val="ab"/>
        <w:ind w:left="400" w:hanging="400"/>
        <w:rPr>
          <w:sz w:val="20"/>
        </w:rPr>
      </w:pPr>
      <w:r w:rsidRPr="005C24CC">
        <w:rPr>
          <w:rFonts w:hint="eastAsia"/>
          <w:sz w:val="20"/>
        </w:rPr>
        <w:t>※　実績は</w:t>
      </w:r>
      <w:r w:rsidRPr="005C24CC">
        <w:rPr>
          <w:sz w:val="20"/>
        </w:rPr>
        <w:t>1施設のみを記載してください。</w:t>
      </w:r>
    </w:p>
    <w:p w:rsidR="00966852" w:rsidRPr="005C24CC" w:rsidRDefault="00966852" w:rsidP="00966852">
      <w:pPr>
        <w:pStyle w:val="ab"/>
        <w:ind w:left="400" w:hanging="400"/>
        <w:rPr>
          <w:sz w:val="20"/>
        </w:rPr>
      </w:pPr>
      <w:r w:rsidRPr="005C24CC">
        <w:rPr>
          <w:rFonts w:hint="eastAsia"/>
          <w:sz w:val="20"/>
        </w:rPr>
        <w:t>※　受注形態について、単体又は共同企業体構成員の別を示してください。また、後者の場合は、出資比率を記載してください。</w:t>
      </w:r>
    </w:p>
    <w:p w:rsidR="00966852" w:rsidRPr="005C24CC" w:rsidRDefault="008E6685" w:rsidP="00966852">
      <w:pPr>
        <w:pStyle w:val="ab"/>
        <w:ind w:left="400" w:hanging="400"/>
        <w:rPr>
          <w:sz w:val="20"/>
        </w:rPr>
      </w:pPr>
      <w:r w:rsidRPr="005C24CC">
        <w:rPr>
          <w:rFonts w:hint="eastAsia"/>
          <w:sz w:val="20"/>
        </w:rPr>
        <w:t>※　受注年月については、契約年月を記載</w:t>
      </w:r>
      <w:r w:rsidR="00966852" w:rsidRPr="005C24CC">
        <w:rPr>
          <w:rFonts w:hint="eastAsia"/>
          <w:sz w:val="20"/>
        </w:rPr>
        <w:t>してください。</w:t>
      </w:r>
    </w:p>
    <w:p w:rsidR="00966852" w:rsidRPr="005C24CC" w:rsidRDefault="00966852" w:rsidP="00966852">
      <w:pPr>
        <w:pStyle w:val="ab"/>
        <w:ind w:left="400" w:hanging="400"/>
        <w:rPr>
          <w:sz w:val="20"/>
        </w:rPr>
      </w:pPr>
      <w:r w:rsidRPr="005C24CC">
        <w:rPr>
          <w:rFonts w:hint="eastAsia"/>
          <w:sz w:val="20"/>
        </w:rPr>
        <w:t>※　要件を満足していることが確認できるよう施設の処理方式</w:t>
      </w:r>
      <w:r w:rsidR="008E6685" w:rsidRPr="005C24CC">
        <w:rPr>
          <w:rFonts w:hint="eastAsia"/>
          <w:sz w:val="20"/>
        </w:rPr>
        <w:t>を記載</w:t>
      </w:r>
      <w:r w:rsidRPr="005C24CC">
        <w:rPr>
          <w:rFonts w:hint="eastAsia"/>
          <w:sz w:val="20"/>
        </w:rPr>
        <w:t>してください。</w:t>
      </w:r>
    </w:p>
    <w:p w:rsidR="00966852" w:rsidRPr="005C24CC" w:rsidRDefault="00966852" w:rsidP="00966852">
      <w:pPr>
        <w:pStyle w:val="ab"/>
        <w:ind w:left="400" w:hanging="400"/>
        <w:rPr>
          <w:sz w:val="20"/>
        </w:rPr>
      </w:pPr>
      <w:r w:rsidRPr="005C24CC">
        <w:rPr>
          <w:rFonts w:hint="eastAsia"/>
          <w:sz w:val="20"/>
        </w:rPr>
        <w:t>※　上記の実績がわかる契約書、施設パンフレット等の写しを添付してください。</w:t>
      </w:r>
    </w:p>
    <w:p w:rsidR="00966852" w:rsidRDefault="00966852" w:rsidP="00966852"/>
    <w:p w:rsidR="00966852" w:rsidRDefault="00966852" w:rsidP="00966852">
      <w:pPr>
        <w:widowControl/>
        <w:jc w:val="left"/>
      </w:pPr>
      <w:r>
        <w:br w:type="page"/>
      </w:r>
    </w:p>
    <w:p w:rsidR="00966852" w:rsidRDefault="00966852" w:rsidP="008E6685">
      <w:pPr>
        <w:pStyle w:val="6"/>
      </w:pPr>
      <w:r>
        <w:rPr>
          <w:rFonts w:hint="eastAsia"/>
        </w:rPr>
        <w:t>様式第8号-</w:t>
      </w:r>
      <w:r>
        <w:t>2</w:t>
      </w:r>
    </w:p>
    <w:p w:rsidR="00966852" w:rsidRDefault="00966852" w:rsidP="00966852"/>
    <w:p w:rsidR="00966852" w:rsidRDefault="00966852" w:rsidP="00966852">
      <w:pPr>
        <w:pStyle w:val="a6"/>
      </w:pPr>
      <w:r>
        <w:rPr>
          <w:rFonts w:hint="eastAsia"/>
        </w:rPr>
        <w:t>「</w:t>
      </w:r>
      <w:bookmarkStart w:id="48" w:name="_Hlk119934160"/>
      <w:r>
        <w:rPr>
          <w:rFonts w:hint="eastAsia"/>
        </w:rPr>
        <w:t xml:space="preserve">入札説明書　第３　２　(3)　</w:t>
      </w:r>
      <w:bookmarkEnd w:id="48"/>
      <w:r w:rsidR="008E6685">
        <w:rPr>
          <w:rFonts w:hint="eastAsia"/>
        </w:rPr>
        <w:t>ウ</w:t>
      </w:r>
      <w:r>
        <w:rPr>
          <w:rFonts w:hint="eastAsia"/>
        </w:rPr>
        <w:t>」に規定する</w:t>
      </w:r>
    </w:p>
    <w:p w:rsidR="00966852" w:rsidRDefault="00966852" w:rsidP="00966852">
      <w:pPr>
        <w:pStyle w:val="a6"/>
      </w:pPr>
      <w:r>
        <w:rPr>
          <w:rFonts w:hint="eastAsia"/>
        </w:rPr>
        <w:t>施設の運転管理業務実績</w:t>
      </w:r>
    </w:p>
    <w:p w:rsidR="00966852" w:rsidRDefault="00966852" w:rsidP="00966852"/>
    <w:tbl>
      <w:tblPr>
        <w:tblStyle w:val="a3"/>
        <w:tblW w:w="0" w:type="auto"/>
        <w:tblInd w:w="1276" w:type="dxa"/>
        <w:tblLook w:val="04A0" w:firstRow="1" w:lastRow="0" w:firstColumn="1" w:lastColumn="0" w:noHBand="0" w:noVBand="1"/>
      </w:tblPr>
      <w:tblGrid>
        <w:gridCol w:w="3260"/>
        <w:gridCol w:w="5094"/>
      </w:tblGrid>
      <w:tr w:rsidR="00966852" w:rsidTr="00966852">
        <w:tc>
          <w:tcPr>
            <w:tcW w:w="3260" w:type="dxa"/>
            <w:tcBorders>
              <w:top w:val="nil"/>
              <w:left w:val="nil"/>
              <w:bottom w:val="nil"/>
              <w:right w:val="nil"/>
            </w:tcBorders>
          </w:tcPr>
          <w:p w:rsidR="00966852" w:rsidRDefault="00966852" w:rsidP="00966852">
            <w:pPr>
              <w:jc w:val="right"/>
            </w:pPr>
            <w:r>
              <w:rPr>
                <w:rFonts w:hint="eastAsia"/>
              </w:rPr>
              <w:t>グループ名</w:t>
            </w:r>
          </w:p>
        </w:tc>
        <w:tc>
          <w:tcPr>
            <w:tcW w:w="5094" w:type="dxa"/>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spacing w:line="260" w:lineRule="exact"/>
              <w:jc w:val="right"/>
            </w:pPr>
            <w:r>
              <w:rPr>
                <w:rFonts w:hint="eastAsia"/>
              </w:rPr>
              <w:t>運営・維持管理を行う者の</w:t>
            </w:r>
          </w:p>
          <w:p w:rsidR="00966852" w:rsidRDefault="00966852" w:rsidP="00966852">
            <w:pPr>
              <w:spacing w:line="260" w:lineRule="exact"/>
              <w:jc w:val="right"/>
            </w:pPr>
            <w:r>
              <w:rPr>
                <w:rFonts w:hint="eastAsia"/>
              </w:rPr>
              <w:t>商号又は名称</w:t>
            </w:r>
          </w:p>
        </w:tc>
        <w:tc>
          <w:tcPr>
            <w:tcW w:w="5094" w:type="dxa"/>
            <w:tcBorders>
              <w:left w:val="nil"/>
              <w:right w:val="nil"/>
            </w:tcBorders>
          </w:tcPr>
          <w:p w:rsidR="00966852" w:rsidRDefault="00966852" w:rsidP="00966852"/>
        </w:tc>
      </w:tr>
    </w:tbl>
    <w:p w:rsidR="00966852" w:rsidRPr="00CB493E" w:rsidRDefault="00966852" w:rsidP="0096685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66852" w:rsidRPr="008E6685" w:rsidTr="008E668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8E6685" w:rsidRDefault="00966852" w:rsidP="00966852">
            <w:pPr>
              <w:rPr>
                <w:rFonts w:ascii="ＭＳ ゴシック" w:eastAsia="ＭＳ ゴシック" w:hAnsi="ＭＳ ゴシック"/>
                <w:bCs/>
                <w:kern w:val="0"/>
              </w:rPr>
            </w:pPr>
            <w:r w:rsidRPr="008E6685">
              <w:rPr>
                <w:rFonts w:ascii="ＭＳ ゴシック" w:eastAsia="ＭＳ ゴシック" w:hAnsi="ＭＳ ゴシック" w:hint="eastAsia"/>
                <w:bCs/>
                <w:kern w:val="0"/>
              </w:rPr>
              <w:t>焼却処理施設の運転管理業務実績</w:t>
            </w:r>
          </w:p>
        </w:tc>
      </w:tr>
      <w:tr w:rsidR="00966852" w:rsidRPr="006C4169" w:rsidTr="00966852">
        <w:trPr>
          <w:trHeight w:val="560"/>
        </w:trPr>
        <w:tc>
          <w:tcPr>
            <w:tcW w:w="3218" w:type="dxa"/>
            <w:tcBorders>
              <w:top w:val="single" w:sz="12" w:space="0" w:color="auto"/>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F949AC">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rsidR="00966852" w:rsidRPr="006C4169" w:rsidRDefault="00966852" w:rsidP="00966852">
            <w:pPr>
              <w:spacing w:line="280" w:lineRule="exact"/>
            </w:pPr>
          </w:p>
        </w:tc>
      </w:tr>
      <w:tr w:rsidR="00966852" w:rsidRPr="006C4169" w:rsidTr="00966852">
        <w:trPr>
          <w:trHeight w:val="560"/>
        </w:trPr>
        <w:tc>
          <w:tcPr>
            <w:tcW w:w="3218" w:type="dxa"/>
            <w:tcBorders>
              <w:left w:val="single" w:sz="12" w:space="0" w:color="auto"/>
              <w:bottom w:val="single" w:sz="12" w:space="0" w:color="auto"/>
              <w:right w:val="double" w:sz="4" w:space="0" w:color="auto"/>
            </w:tcBorders>
            <w:vAlign w:val="center"/>
          </w:tcPr>
          <w:p w:rsidR="00966852" w:rsidRPr="005C6AD8" w:rsidRDefault="00966852" w:rsidP="00966852">
            <w:pPr>
              <w:spacing w:line="280" w:lineRule="exact"/>
              <w:rPr>
                <w:rFonts w:ascii="ＭＳ ゴシック" w:eastAsia="ＭＳ ゴシック" w:hAnsi="ＭＳ ゴシック"/>
                <w:highlight w:val="yellow"/>
              </w:rPr>
            </w:pPr>
            <w:r w:rsidRPr="006C4169">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rsidR="00966852" w:rsidRPr="006C4169" w:rsidRDefault="00966852" w:rsidP="00966852">
            <w:pPr>
              <w:spacing w:line="280" w:lineRule="exact"/>
            </w:pPr>
          </w:p>
        </w:tc>
      </w:tr>
    </w:tbl>
    <w:p w:rsidR="00966852" w:rsidRPr="005C24CC" w:rsidRDefault="00966852" w:rsidP="00966852">
      <w:pPr>
        <w:pStyle w:val="ab"/>
        <w:ind w:left="400" w:hanging="400"/>
        <w:rPr>
          <w:sz w:val="20"/>
        </w:rPr>
      </w:pPr>
      <w:r w:rsidRPr="005C24CC">
        <w:rPr>
          <w:rFonts w:hint="eastAsia"/>
          <w:sz w:val="20"/>
        </w:rPr>
        <w:t>※　実績は</w:t>
      </w:r>
      <w:r w:rsidRPr="005C24CC">
        <w:rPr>
          <w:sz w:val="20"/>
        </w:rPr>
        <w:t>1施設のみを記載してください。</w:t>
      </w:r>
    </w:p>
    <w:p w:rsidR="008E6685" w:rsidRPr="005C24CC" w:rsidRDefault="008E6685" w:rsidP="008E6685">
      <w:pPr>
        <w:pStyle w:val="ab"/>
        <w:ind w:left="400" w:hanging="400"/>
        <w:rPr>
          <w:sz w:val="20"/>
        </w:rPr>
      </w:pPr>
      <w:r w:rsidRPr="005C24CC">
        <w:rPr>
          <w:rFonts w:hint="eastAsia"/>
          <w:sz w:val="20"/>
        </w:rPr>
        <w:t>※　要件を満足していることが確認できるよう施設の処理方式を記載してください。</w:t>
      </w:r>
    </w:p>
    <w:p w:rsidR="00966852" w:rsidRPr="005C24CC" w:rsidRDefault="00966852" w:rsidP="00966852">
      <w:pPr>
        <w:pStyle w:val="ab"/>
        <w:ind w:left="400" w:hanging="400"/>
        <w:rPr>
          <w:sz w:val="20"/>
        </w:rPr>
      </w:pPr>
      <w:r w:rsidRPr="005C24CC">
        <w:rPr>
          <w:rFonts w:hint="eastAsia"/>
          <w:sz w:val="20"/>
        </w:rPr>
        <w:t>※　運転管理期間については、貴社が当</w:t>
      </w:r>
      <w:r w:rsidR="008E6685" w:rsidRPr="005C24CC">
        <w:rPr>
          <w:rFonts w:hint="eastAsia"/>
          <w:sz w:val="20"/>
        </w:rPr>
        <w:t>該施設において運転管理を担った期間（合計を含む。）を具体的に記載</w:t>
      </w:r>
      <w:r w:rsidRPr="005C24CC">
        <w:rPr>
          <w:rFonts w:hint="eastAsia"/>
          <w:sz w:val="20"/>
        </w:rPr>
        <w:t>してください。</w:t>
      </w:r>
    </w:p>
    <w:p w:rsidR="00966852" w:rsidRPr="005C24CC" w:rsidRDefault="00966852" w:rsidP="00966852">
      <w:pPr>
        <w:pStyle w:val="ab"/>
        <w:ind w:left="400" w:hanging="400"/>
        <w:rPr>
          <w:sz w:val="20"/>
        </w:rPr>
      </w:pPr>
      <w:r w:rsidRPr="005C24CC">
        <w:rPr>
          <w:rFonts w:hint="eastAsia"/>
          <w:sz w:val="20"/>
        </w:rPr>
        <w:t xml:space="preserve">※　</w:t>
      </w:r>
      <w:del w:id="49" w:author="Docon" w:date="2024-07-16T11:21:00Z">
        <w:r w:rsidRPr="005C24CC" w:rsidDel="00A27844">
          <w:rPr>
            <w:rFonts w:hint="eastAsia"/>
            <w:sz w:val="20"/>
          </w:rPr>
          <w:delText>当該施設の運転管理を業務として受託している場合は、</w:delText>
        </w:r>
      </w:del>
      <w:r w:rsidRPr="005C24CC">
        <w:rPr>
          <w:rFonts w:hint="eastAsia"/>
          <w:sz w:val="20"/>
        </w:rPr>
        <w:t>当該業務を受託していることが確認できる書類</w:t>
      </w:r>
      <w:r w:rsidRPr="005C24CC">
        <w:rPr>
          <w:sz w:val="20"/>
        </w:rPr>
        <w:t>(契約書の写し等)、及び施設の概要がわかる書類を添付してください。</w:t>
      </w:r>
    </w:p>
    <w:p w:rsidR="00966852" w:rsidRDefault="00966852" w:rsidP="00966852"/>
    <w:p w:rsidR="00966852" w:rsidRDefault="00966852" w:rsidP="00966852">
      <w:pPr>
        <w:widowControl/>
        <w:jc w:val="left"/>
      </w:pPr>
      <w:r>
        <w:br w:type="page"/>
      </w:r>
    </w:p>
    <w:p w:rsidR="00966852" w:rsidRPr="00AD75C9" w:rsidRDefault="00966852" w:rsidP="008E6685">
      <w:pPr>
        <w:pStyle w:val="6"/>
      </w:pPr>
      <w:r>
        <w:rPr>
          <w:rFonts w:hint="eastAsia"/>
        </w:rPr>
        <w:t>様式第8号</w:t>
      </w:r>
      <w:r w:rsidR="008E6685">
        <w:rPr>
          <w:rFonts w:hint="eastAsia"/>
        </w:rPr>
        <w:t>-</w:t>
      </w:r>
      <w:r w:rsidR="008E6685">
        <w:t>3</w:t>
      </w:r>
    </w:p>
    <w:p w:rsidR="00966852" w:rsidRDefault="00966852" w:rsidP="00966852"/>
    <w:p w:rsidR="00966852" w:rsidRDefault="00966852" w:rsidP="00966852">
      <w:pPr>
        <w:pStyle w:val="a6"/>
      </w:pPr>
      <w:r>
        <w:rPr>
          <w:rFonts w:hint="eastAsia"/>
        </w:rPr>
        <w:t xml:space="preserve">「入札説明書　第３　２　(3)　</w:t>
      </w:r>
      <w:r w:rsidR="005C24CC">
        <w:rPr>
          <w:rFonts w:hint="eastAsia"/>
        </w:rPr>
        <w:t>エ</w:t>
      </w:r>
      <w:r>
        <w:rPr>
          <w:rFonts w:hint="eastAsia"/>
        </w:rPr>
        <w:t>」に規定する</w:t>
      </w:r>
    </w:p>
    <w:p w:rsidR="00966852" w:rsidRPr="0099567C" w:rsidRDefault="00966852" w:rsidP="00966852">
      <w:pPr>
        <w:pStyle w:val="a6"/>
      </w:pPr>
      <w:r>
        <w:rPr>
          <w:rFonts w:hint="eastAsia"/>
        </w:rPr>
        <w:t>配置予定者の資格及び業務経験</w:t>
      </w:r>
    </w:p>
    <w:p w:rsidR="00966852" w:rsidRDefault="00966852" w:rsidP="00966852"/>
    <w:tbl>
      <w:tblPr>
        <w:tblStyle w:val="a3"/>
        <w:tblW w:w="0" w:type="auto"/>
        <w:tblInd w:w="1276" w:type="dxa"/>
        <w:tblLook w:val="04A0" w:firstRow="1" w:lastRow="0" w:firstColumn="1" w:lastColumn="0" w:noHBand="0" w:noVBand="1"/>
      </w:tblPr>
      <w:tblGrid>
        <w:gridCol w:w="3260"/>
        <w:gridCol w:w="5094"/>
      </w:tblGrid>
      <w:tr w:rsidR="00966852" w:rsidTr="00966852">
        <w:tc>
          <w:tcPr>
            <w:tcW w:w="3260" w:type="dxa"/>
            <w:tcBorders>
              <w:top w:val="nil"/>
              <w:left w:val="nil"/>
              <w:bottom w:val="nil"/>
              <w:right w:val="nil"/>
            </w:tcBorders>
          </w:tcPr>
          <w:p w:rsidR="00966852" w:rsidRDefault="00966852" w:rsidP="00966852">
            <w:pPr>
              <w:jc w:val="right"/>
            </w:pPr>
            <w:r>
              <w:rPr>
                <w:rFonts w:hint="eastAsia"/>
              </w:rPr>
              <w:t>グループ名</w:t>
            </w:r>
          </w:p>
        </w:tc>
        <w:tc>
          <w:tcPr>
            <w:tcW w:w="5094" w:type="dxa"/>
            <w:tcBorders>
              <w:top w:val="nil"/>
              <w:left w:val="nil"/>
              <w:right w:val="nil"/>
            </w:tcBorders>
          </w:tcPr>
          <w:p w:rsidR="00966852" w:rsidRDefault="00966852" w:rsidP="00966852"/>
        </w:tc>
      </w:tr>
      <w:tr w:rsidR="00966852" w:rsidTr="00966852">
        <w:tc>
          <w:tcPr>
            <w:tcW w:w="3260" w:type="dxa"/>
            <w:tcBorders>
              <w:top w:val="nil"/>
              <w:left w:val="nil"/>
              <w:bottom w:val="nil"/>
              <w:right w:val="nil"/>
            </w:tcBorders>
          </w:tcPr>
          <w:p w:rsidR="00966852" w:rsidRDefault="00966852" w:rsidP="00966852">
            <w:pPr>
              <w:spacing w:line="260" w:lineRule="exact"/>
              <w:jc w:val="right"/>
            </w:pPr>
            <w:r>
              <w:rPr>
                <w:rFonts w:hint="eastAsia"/>
              </w:rPr>
              <w:t>運営・維持管理を行う者の</w:t>
            </w:r>
          </w:p>
          <w:p w:rsidR="00966852" w:rsidRDefault="00966852" w:rsidP="00966852">
            <w:pPr>
              <w:spacing w:line="260" w:lineRule="exact"/>
              <w:jc w:val="right"/>
            </w:pPr>
            <w:r>
              <w:rPr>
                <w:rFonts w:hint="eastAsia"/>
              </w:rPr>
              <w:t>商号又は名称</w:t>
            </w:r>
          </w:p>
        </w:tc>
        <w:tc>
          <w:tcPr>
            <w:tcW w:w="5094" w:type="dxa"/>
            <w:tcBorders>
              <w:left w:val="nil"/>
              <w:right w:val="nil"/>
            </w:tcBorders>
          </w:tcPr>
          <w:p w:rsidR="00966852" w:rsidRDefault="00966852" w:rsidP="00966852"/>
        </w:tc>
      </w:tr>
    </w:tbl>
    <w:p w:rsidR="00966852" w:rsidRPr="00CB493E" w:rsidRDefault="00966852" w:rsidP="00966852"/>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966852" w:rsidRPr="005C24CC" w:rsidTr="005C24CC">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6852" w:rsidRPr="005C24CC" w:rsidRDefault="00966852" w:rsidP="00966852">
            <w:pPr>
              <w:rPr>
                <w:rFonts w:ascii="ＭＳ ゴシック" w:eastAsia="ＭＳ ゴシック" w:hAnsi="ＭＳ ゴシック"/>
                <w:bCs/>
                <w:kern w:val="0"/>
              </w:rPr>
            </w:pPr>
            <w:r w:rsidRPr="005C24CC">
              <w:rPr>
                <w:rFonts w:ascii="ＭＳ ゴシック" w:eastAsia="ＭＳ ゴシック" w:hAnsi="ＭＳ ゴシック" w:hint="eastAsia"/>
                <w:bCs/>
                <w:kern w:val="0"/>
              </w:rPr>
              <w:t>配置予定者</w:t>
            </w:r>
          </w:p>
        </w:tc>
      </w:tr>
      <w:tr w:rsidR="00966852" w:rsidRPr="006C4169" w:rsidTr="00966852">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rsidR="00966852" w:rsidRPr="006C4169" w:rsidRDefault="00966852" w:rsidP="00966852">
            <w:pPr>
              <w:rPr>
                <w:rFonts w:ascii="ＭＳ ゴシック" w:eastAsia="ＭＳ ゴシック" w:hAnsi="ＭＳ ゴシック"/>
              </w:rPr>
            </w:pPr>
            <w:r w:rsidRPr="006C4169">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rsidR="00966852" w:rsidRPr="006C4169" w:rsidRDefault="00966852" w:rsidP="00966852"/>
        </w:tc>
      </w:tr>
      <w:tr w:rsidR="00966852" w:rsidRPr="006C4169" w:rsidTr="00966852">
        <w:trPr>
          <w:gridAfter w:val="1"/>
          <w:wAfter w:w="17" w:type="dxa"/>
          <w:trHeight w:val="454"/>
        </w:trPr>
        <w:tc>
          <w:tcPr>
            <w:tcW w:w="4095" w:type="dxa"/>
            <w:gridSpan w:val="2"/>
            <w:tcBorders>
              <w:left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sz w:val="16"/>
              </w:rPr>
            </w:pPr>
            <w:r w:rsidRPr="006C4169">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rsidR="00966852" w:rsidRPr="006C4169" w:rsidRDefault="00966852" w:rsidP="00966852"/>
        </w:tc>
      </w:tr>
      <w:tr w:rsidR="00966852" w:rsidRPr="006C4169" w:rsidTr="00966852">
        <w:trPr>
          <w:gridAfter w:val="1"/>
          <w:wAfter w:w="17" w:type="dxa"/>
          <w:cantSplit/>
          <w:trHeight w:val="454"/>
        </w:trPr>
        <w:tc>
          <w:tcPr>
            <w:tcW w:w="578" w:type="dxa"/>
            <w:vMerge w:val="restart"/>
            <w:tcBorders>
              <w:left w:val="single" w:sz="12" w:space="0" w:color="auto"/>
            </w:tcBorders>
            <w:textDirection w:val="tbRlV"/>
            <w:vAlign w:val="center"/>
          </w:tcPr>
          <w:p w:rsidR="00966852" w:rsidRPr="006C4169" w:rsidRDefault="00966852" w:rsidP="00966852">
            <w:pPr>
              <w:ind w:left="113" w:rightChars="60" w:right="126"/>
              <w:jc w:val="center"/>
              <w:rPr>
                <w:rFonts w:ascii="ＭＳ ゴシック" w:eastAsia="ＭＳ ゴシック" w:hAnsi="ＭＳ ゴシック"/>
              </w:rPr>
            </w:pPr>
            <w:r w:rsidRPr="006C4169">
              <w:rPr>
                <w:rFonts w:ascii="ＭＳ ゴシック" w:eastAsia="ＭＳ ゴシック" w:hAnsi="ＭＳ ゴシック" w:hint="eastAsia"/>
              </w:rPr>
              <w:t>業務経験</w:t>
            </w:r>
          </w:p>
        </w:tc>
        <w:tc>
          <w:tcPr>
            <w:tcW w:w="3517" w:type="dxa"/>
            <w:tcBorders>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rsidR="00966852" w:rsidRPr="006C4169" w:rsidRDefault="00966852" w:rsidP="00966852"/>
        </w:tc>
      </w:tr>
      <w:tr w:rsidR="00966852" w:rsidRPr="006C4169" w:rsidTr="00966852">
        <w:trPr>
          <w:gridAfter w:val="1"/>
          <w:wAfter w:w="17" w:type="dxa"/>
          <w:cantSplit/>
          <w:trHeight w:val="454"/>
        </w:trPr>
        <w:tc>
          <w:tcPr>
            <w:tcW w:w="578" w:type="dxa"/>
            <w:vMerge/>
            <w:tcBorders>
              <w:left w:val="single" w:sz="12" w:space="0" w:color="auto"/>
            </w:tcBorders>
            <w:vAlign w:val="center"/>
          </w:tcPr>
          <w:p w:rsidR="00966852" w:rsidRPr="006C4169" w:rsidRDefault="00966852" w:rsidP="00966852">
            <w:pPr>
              <w:jc w:val="center"/>
              <w:rPr>
                <w:rFonts w:ascii="ＭＳ ゴシック" w:eastAsia="ＭＳ ゴシック" w:hAnsi="ＭＳ ゴシック"/>
              </w:rPr>
            </w:pPr>
          </w:p>
        </w:tc>
        <w:tc>
          <w:tcPr>
            <w:tcW w:w="3517" w:type="dxa"/>
            <w:tcBorders>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rsidR="00966852" w:rsidRPr="006C4169" w:rsidRDefault="00966852" w:rsidP="00966852"/>
        </w:tc>
      </w:tr>
      <w:tr w:rsidR="00966852" w:rsidRPr="006C4169" w:rsidTr="00966852">
        <w:trPr>
          <w:gridAfter w:val="1"/>
          <w:wAfter w:w="17" w:type="dxa"/>
          <w:cantSplit/>
          <w:trHeight w:val="454"/>
        </w:trPr>
        <w:tc>
          <w:tcPr>
            <w:tcW w:w="578" w:type="dxa"/>
            <w:vMerge/>
            <w:tcBorders>
              <w:left w:val="single" w:sz="12" w:space="0" w:color="auto"/>
            </w:tcBorders>
            <w:vAlign w:val="center"/>
          </w:tcPr>
          <w:p w:rsidR="00966852" w:rsidRPr="006C4169" w:rsidRDefault="00966852" w:rsidP="00966852">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rsidR="00966852" w:rsidRPr="006C4169" w:rsidRDefault="00966852" w:rsidP="00966852"/>
        </w:tc>
      </w:tr>
      <w:tr w:rsidR="00966852" w:rsidRPr="006C4169" w:rsidTr="00966852">
        <w:trPr>
          <w:gridAfter w:val="1"/>
          <w:wAfter w:w="17" w:type="dxa"/>
          <w:cantSplit/>
          <w:trHeight w:val="454"/>
        </w:trPr>
        <w:tc>
          <w:tcPr>
            <w:tcW w:w="578" w:type="dxa"/>
            <w:vMerge/>
            <w:tcBorders>
              <w:left w:val="single" w:sz="12" w:space="0" w:color="auto"/>
              <w:bottom w:val="single" w:sz="12" w:space="0" w:color="auto"/>
            </w:tcBorders>
            <w:vAlign w:val="center"/>
          </w:tcPr>
          <w:p w:rsidR="00966852" w:rsidRPr="006C4169" w:rsidRDefault="00966852" w:rsidP="00966852">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rsidR="00966852" w:rsidRPr="006C4169" w:rsidRDefault="00966852" w:rsidP="00966852">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rsidR="00966852" w:rsidRPr="006C4169" w:rsidRDefault="00966852" w:rsidP="00966852"/>
        </w:tc>
      </w:tr>
    </w:tbl>
    <w:p w:rsidR="00966852" w:rsidRPr="005C24CC" w:rsidRDefault="00966852" w:rsidP="00966852">
      <w:pPr>
        <w:pStyle w:val="ab"/>
        <w:ind w:left="400" w:hanging="400"/>
        <w:rPr>
          <w:sz w:val="20"/>
        </w:rPr>
      </w:pPr>
      <w:r w:rsidRPr="005C24CC">
        <w:rPr>
          <w:rFonts w:hint="eastAsia"/>
          <w:sz w:val="20"/>
        </w:rPr>
        <w:t>※　業務経験は</w:t>
      </w:r>
      <w:r w:rsidRPr="005C24CC">
        <w:rPr>
          <w:sz w:val="20"/>
        </w:rPr>
        <w:t>1業務のみを記載してください。</w:t>
      </w:r>
    </w:p>
    <w:p w:rsidR="00966852" w:rsidRPr="005C24CC" w:rsidRDefault="00966852" w:rsidP="00966852">
      <w:pPr>
        <w:pStyle w:val="ab"/>
        <w:ind w:left="400" w:hanging="400"/>
        <w:rPr>
          <w:sz w:val="20"/>
        </w:rPr>
      </w:pPr>
      <w:r w:rsidRPr="005C24CC">
        <w:rPr>
          <w:rFonts w:hint="eastAsia"/>
          <w:sz w:val="20"/>
        </w:rPr>
        <w:t>※　法令による資格については、当該資格等を証する書類を添付してください。</w:t>
      </w:r>
    </w:p>
    <w:p w:rsidR="00966852" w:rsidRPr="005C24CC" w:rsidRDefault="00966852" w:rsidP="00966852">
      <w:pPr>
        <w:pStyle w:val="ab"/>
        <w:ind w:left="400" w:hanging="400"/>
        <w:rPr>
          <w:sz w:val="20"/>
        </w:rPr>
      </w:pPr>
      <w:r w:rsidRPr="005C24CC">
        <w:rPr>
          <w:rFonts w:hint="eastAsia"/>
          <w:sz w:val="20"/>
        </w:rPr>
        <w:t>※　現場総括責任者として業務を行った施設が自社施設の場合、当該施設の設置許可に関する書類の写しを添付してください。</w:t>
      </w:r>
    </w:p>
    <w:p w:rsidR="00966852" w:rsidRPr="005C24CC" w:rsidRDefault="00966852" w:rsidP="00966852">
      <w:pPr>
        <w:pStyle w:val="ab"/>
        <w:ind w:left="400" w:hanging="400"/>
        <w:rPr>
          <w:sz w:val="20"/>
        </w:rPr>
      </w:pPr>
      <w:r w:rsidRPr="005C24CC">
        <w:rPr>
          <w:rFonts w:hint="eastAsia"/>
          <w:sz w:val="20"/>
        </w:rPr>
        <w:t>※　現場総括責任者として業務を行った施設の運転管理を業務として受託している場合、当該業務を受託していることを証明する書類</w:t>
      </w:r>
      <w:r w:rsidRPr="005C24CC">
        <w:rPr>
          <w:sz w:val="20"/>
        </w:rPr>
        <w:t>(契約書の写し)、及び施設の概要が分かる書類を添付してください。</w:t>
      </w:r>
    </w:p>
    <w:p w:rsidR="00966852" w:rsidRDefault="00966852" w:rsidP="00966852"/>
    <w:p w:rsidR="00966852" w:rsidRDefault="00966852" w:rsidP="00966852"/>
    <w:p w:rsidR="00966852" w:rsidRDefault="00966852" w:rsidP="00966852">
      <w:pPr>
        <w:widowControl/>
        <w:jc w:val="left"/>
      </w:pPr>
      <w:r>
        <w:br w:type="page"/>
      </w:r>
    </w:p>
    <w:p w:rsidR="00966852" w:rsidRDefault="00966852" w:rsidP="005C24CC">
      <w:pPr>
        <w:pStyle w:val="6"/>
        <w:rPr>
          <w:lang w:eastAsia="zh-CN"/>
        </w:rPr>
      </w:pPr>
      <w:r>
        <w:rPr>
          <w:rFonts w:hint="eastAsia"/>
          <w:lang w:eastAsia="zh-CN"/>
        </w:rPr>
        <w:t>様式第9号</w:t>
      </w:r>
    </w:p>
    <w:p w:rsidR="00966852" w:rsidRDefault="00966852" w:rsidP="00966852">
      <w:pPr>
        <w:pStyle w:val="a6"/>
        <w:rPr>
          <w:lang w:eastAsia="zh-CN"/>
        </w:rPr>
      </w:pPr>
      <w:r>
        <w:rPr>
          <w:rFonts w:hint="eastAsia"/>
          <w:lang w:eastAsia="zh-CN"/>
        </w:rPr>
        <w:t>入札辞退届</w:t>
      </w:r>
    </w:p>
    <w:p w:rsidR="00966852" w:rsidRDefault="00966852" w:rsidP="00966852">
      <w:pPr>
        <w:pStyle w:val="a7"/>
        <w:rPr>
          <w:lang w:eastAsia="zh-CN"/>
        </w:rPr>
      </w:pPr>
      <w:r>
        <w:rPr>
          <w:rFonts w:hint="eastAsia"/>
          <w:lang w:eastAsia="zh-CN"/>
        </w:rPr>
        <w:t>令和　　年　　月　　日</w:t>
      </w:r>
    </w:p>
    <w:p w:rsidR="00966852" w:rsidRDefault="00966852" w:rsidP="00966852">
      <w:pPr>
        <w:rPr>
          <w:lang w:eastAsia="zh-CN"/>
        </w:rPr>
      </w:pPr>
    </w:p>
    <w:p w:rsidR="00966852" w:rsidRPr="00572E0A" w:rsidRDefault="005C24CC" w:rsidP="00966852">
      <w:pPr>
        <w:rPr>
          <w:lang w:eastAsia="zh-CN"/>
        </w:rPr>
      </w:pPr>
      <w:r w:rsidRPr="005C24CC">
        <w:rPr>
          <w:rFonts w:hint="eastAsia"/>
          <w:lang w:eastAsia="zh-CN"/>
        </w:rPr>
        <w:t>根室市長　石垣　雅敏</w:t>
      </w:r>
      <w:r w:rsidR="00966852" w:rsidRPr="00572E0A">
        <w:rPr>
          <w:rFonts w:hint="eastAsia"/>
          <w:lang w:eastAsia="zh-CN"/>
        </w:rPr>
        <w:t xml:space="preserve">　様</w:t>
      </w:r>
    </w:p>
    <w:p w:rsidR="00966852" w:rsidRPr="004D3F8A"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78"/>
              </w:rPr>
              <w:t>グループ</w:t>
            </w:r>
            <w:r w:rsidRPr="00966852">
              <w:rPr>
                <w:rFonts w:hint="eastAsia"/>
                <w:spacing w:val="1"/>
                <w:kern w:val="0"/>
                <w:fitText w:val="1260" w:id="-959098878"/>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7"/>
              </w:rPr>
              <w:t>所在</w:t>
            </w:r>
            <w:r w:rsidRPr="00966852">
              <w:rPr>
                <w:rFonts w:hint="eastAsia"/>
                <w:spacing w:val="1"/>
                <w:kern w:val="0"/>
                <w:fitText w:val="1260" w:id="-959098877"/>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76"/>
              </w:rPr>
              <w:t>代表者</w:t>
            </w:r>
            <w:r w:rsidRPr="00966852">
              <w:rPr>
                <w:rFonts w:hint="eastAsia"/>
                <w:kern w:val="0"/>
                <w:fitText w:val="1260" w:id="-959098876"/>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 w:rsidR="00966852" w:rsidRDefault="00966852" w:rsidP="00966852"/>
    <w:p w:rsidR="00966852" w:rsidRDefault="00966852" w:rsidP="005C24CC">
      <w:pPr>
        <w:ind w:firstLineChars="100" w:firstLine="210"/>
      </w:pPr>
      <w:r w:rsidRPr="009D1911">
        <w:rPr>
          <w:rFonts w:hint="eastAsia"/>
        </w:rPr>
        <w:t>令和</w:t>
      </w:r>
      <w:r w:rsidR="005C24CC">
        <w:t>6</w:t>
      </w:r>
      <w:r w:rsidRPr="009D1911">
        <w:rPr>
          <w:rFonts w:hint="eastAsia"/>
        </w:rPr>
        <w:t>年</w:t>
      </w:r>
      <w:r w:rsidR="005C24CC">
        <w:t>7</w:t>
      </w:r>
      <w:r w:rsidRPr="009D1911">
        <w:t>月</w:t>
      </w:r>
      <w:del w:id="50" w:author="Docon" w:date="2024-07-16T11:16:00Z">
        <w:r w:rsidR="005C24CC" w:rsidDel="00CA1E88">
          <w:rPr>
            <w:rFonts w:hint="eastAsia"/>
          </w:rPr>
          <w:delText xml:space="preserve">　</w:delText>
        </w:r>
      </w:del>
      <w:ins w:id="51" w:author="Docon" w:date="2024-07-16T11:16:00Z">
        <w:r w:rsidR="00CA1E88">
          <w:rPr>
            <w:rFonts w:hint="eastAsia"/>
          </w:rPr>
          <w:t>26</w:t>
        </w:r>
      </w:ins>
      <w:r w:rsidRPr="009D1911">
        <w:t>日</w:t>
      </w:r>
      <w:r>
        <w:t>付けで公表された「</w:t>
      </w:r>
      <w:r w:rsidR="005C24CC" w:rsidRPr="005C24CC">
        <w:rPr>
          <w:rFonts w:hint="eastAsia"/>
        </w:rPr>
        <w:t>根室市新ごみ処理施設整備・運営事業</w:t>
      </w:r>
      <w:r>
        <w:t>」の提案募集について、入札を辞退いたします。</w:t>
      </w:r>
    </w:p>
    <w:p w:rsidR="00966852" w:rsidRPr="009D1911" w:rsidRDefault="00966852" w:rsidP="00966852"/>
    <w:p w:rsidR="00966852" w:rsidRDefault="00966852" w:rsidP="00966852">
      <w:pPr>
        <w:jc w:val="center"/>
        <w:rPr>
          <w:lang w:eastAsia="zh-CN"/>
        </w:rPr>
      </w:pPr>
      <w:r>
        <w:rPr>
          <w:rFonts w:hint="eastAsia"/>
          <w:lang w:eastAsia="zh-CN"/>
        </w:rPr>
        <w:t>記</w:t>
      </w:r>
    </w:p>
    <w:p w:rsidR="00966852" w:rsidRDefault="00966852" w:rsidP="00966852">
      <w:pPr>
        <w:rPr>
          <w:lang w:eastAsia="zh-CN"/>
        </w:rPr>
      </w:pPr>
    </w:p>
    <w:p w:rsidR="00966852" w:rsidRDefault="00966852" w:rsidP="00966852">
      <w:pPr>
        <w:rPr>
          <w:lang w:eastAsia="zh-CN"/>
        </w:rPr>
      </w:pPr>
      <w:r>
        <w:rPr>
          <w:rFonts w:hint="eastAsia"/>
          <w:lang w:eastAsia="zh-CN"/>
        </w:rPr>
        <w:t>１　入札方法</w:t>
      </w:r>
      <w:r>
        <w:rPr>
          <w:lang w:eastAsia="zh-CN"/>
        </w:rPr>
        <w:tab/>
      </w:r>
      <w:r>
        <w:rPr>
          <w:rFonts w:hint="eastAsia"/>
          <w:lang w:eastAsia="zh-CN"/>
        </w:rPr>
        <w:t>総合評価一般競争入札</w:t>
      </w:r>
    </w:p>
    <w:p w:rsidR="00966852" w:rsidRDefault="00966852" w:rsidP="00966852">
      <w:r>
        <w:rPr>
          <w:rFonts w:hint="eastAsia"/>
        </w:rPr>
        <w:t>２　公告年月日</w:t>
      </w:r>
      <w:r>
        <w:tab/>
      </w:r>
      <w:r w:rsidRPr="009D1911">
        <w:rPr>
          <w:rFonts w:hint="eastAsia"/>
        </w:rPr>
        <w:t>令和</w:t>
      </w:r>
      <w:del w:id="52" w:author="Docon" w:date="2024-07-16T11:16:00Z">
        <w:r w:rsidRPr="009D1911" w:rsidDel="00CA1E88">
          <w:rPr>
            <w:rFonts w:hint="eastAsia"/>
          </w:rPr>
          <w:delText>5</w:delText>
        </w:r>
      </w:del>
      <w:ins w:id="53" w:author="Docon" w:date="2024-07-16T11:16:00Z">
        <w:r w:rsidR="00CA1E88">
          <w:rPr>
            <w:rFonts w:hint="eastAsia"/>
          </w:rPr>
          <w:t>6</w:t>
        </w:r>
      </w:ins>
      <w:r w:rsidRPr="009D1911">
        <w:rPr>
          <w:rFonts w:hint="eastAsia"/>
        </w:rPr>
        <w:t>年</w:t>
      </w:r>
      <w:del w:id="54" w:author="Docon" w:date="2024-07-16T11:16:00Z">
        <w:r w:rsidRPr="009D1911" w:rsidDel="00CA1E88">
          <w:rPr>
            <w:rFonts w:hint="eastAsia"/>
          </w:rPr>
          <w:delText>3</w:delText>
        </w:r>
      </w:del>
      <w:ins w:id="55" w:author="Docon" w:date="2024-07-16T11:16:00Z">
        <w:r w:rsidR="00CA1E88">
          <w:rPr>
            <w:rFonts w:hint="eastAsia"/>
          </w:rPr>
          <w:t>7</w:t>
        </w:r>
      </w:ins>
      <w:r w:rsidRPr="009D1911">
        <w:t>月</w:t>
      </w:r>
      <w:del w:id="56" w:author="Docon" w:date="2024-07-16T11:16:00Z">
        <w:r w:rsidRPr="009D1911" w:rsidDel="00CA1E88">
          <w:rPr>
            <w:rFonts w:hint="eastAsia"/>
          </w:rPr>
          <w:delText>3</w:delText>
        </w:r>
      </w:del>
      <w:ins w:id="57" w:author="Docon" w:date="2024-07-16T11:16:00Z">
        <w:r w:rsidR="00CA1E88">
          <w:rPr>
            <w:rFonts w:hint="eastAsia"/>
          </w:rPr>
          <w:t>26</w:t>
        </w:r>
      </w:ins>
      <w:r w:rsidRPr="009D1911">
        <w:t>日</w:t>
      </w:r>
    </w:p>
    <w:p w:rsidR="00966852" w:rsidRDefault="00966852" w:rsidP="00966852">
      <w:r>
        <w:rPr>
          <w:rFonts w:hint="eastAsia"/>
        </w:rPr>
        <w:t>３　事業名称</w:t>
      </w:r>
      <w:r>
        <w:tab/>
      </w:r>
      <w:r w:rsidR="005C24CC" w:rsidRPr="005C24CC">
        <w:rPr>
          <w:rFonts w:hint="eastAsia"/>
        </w:rPr>
        <w:t>根室市新ごみ処理施設整備・運営事業</w:t>
      </w:r>
    </w:p>
    <w:p w:rsidR="00966852" w:rsidRDefault="00966852" w:rsidP="00966852">
      <w:pPr>
        <w:rPr>
          <w:lang w:eastAsia="zh-CN"/>
        </w:rPr>
      </w:pPr>
      <w:r>
        <w:rPr>
          <w:rFonts w:hint="eastAsia"/>
          <w:lang w:eastAsia="zh-CN"/>
        </w:rPr>
        <w:t>４　事業場所</w:t>
      </w:r>
      <w:r>
        <w:rPr>
          <w:lang w:eastAsia="zh-CN"/>
        </w:rPr>
        <w:tab/>
      </w:r>
      <w:r w:rsidR="005C24CC" w:rsidRPr="005C24CC">
        <w:rPr>
          <w:rFonts w:hint="eastAsia"/>
          <w:lang w:eastAsia="zh-CN"/>
        </w:rPr>
        <w:t>北海道根室市幌茂尻</w:t>
      </w:r>
      <w:r w:rsidR="005C24CC" w:rsidRPr="005C24CC">
        <w:rPr>
          <w:lang w:eastAsia="zh-CN"/>
        </w:rPr>
        <w:t>70番地1</w:t>
      </w:r>
    </w:p>
    <w:p w:rsidR="00966852" w:rsidRDefault="00966852" w:rsidP="00966852">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Pr>
                <w:rFonts w:hint="eastAsia"/>
              </w:rPr>
              <w:t>商号又は名称</w:t>
            </w:r>
          </w:p>
        </w:tc>
        <w:tc>
          <w:tcPr>
            <w:tcW w:w="4106" w:type="dxa"/>
            <w:gridSpan w:val="2"/>
            <w:tcBorders>
              <w:top w:val="nil"/>
              <w:left w:val="nil"/>
              <w:right w:val="nil"/>
            </w:tcBorders>
          </w:tcPr>
          <w:p w:rsidR="00966852" w:rsidRDefault="00966852" w:rsidP="00966852"/>
        </w:tc>
      </w:tr>
      <w:tr w:rsidR="00966852" w:rsidTr="00966852">
        <w:trPr>
          <w:trHeight w:val="340"/>
        </w:trPr>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5"/>
              </w:rPr>
              <w:t>所</w:t>
            </w:r>
            <w:r w:rsidRPr="00966852">
              <w:rPr>
                <w:rFonts w:hint="eastAsia"/>
                <w:kern w:val="0"/>
                <w:fitText w:val="630" w:id="-959098875"/>
              </w:rPr>
              <w:t>属</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4"/>
              </w:rPr>
              <w:t>氏</w:t>
            </w:r>
            <w:r w:rsidRPr="00966852">
              <w:rPr>
                <w:rFonts w:hint="eastAsia"/>
                <w:kern w:val="0"/>
                <w:fitText w:val="630" w:id="-959098874"/>
              </w:rPr>
              <w:t>名</w:t>
            </w:r>
          </w:p>
        </w:tc>
        <w:tc>
          <w:tcPr>
            <w:tcW w:w="3680" w:type="dxa"/>
            <w:tcBorders>
              <w:left w:val="nil"/>
              <w:right w:val="nil"/>
            </w:tcBorders>
          </w:tcPr>
          <w:p w:rsidR="00966852" w:rsidRDefault="00966852" w:rsidP="00966852"/>
        </w:tc>
        <w:tc>
          <w:tcPr>
            <w:tcW w:w="426" w:type="dxa"/>
            <w:tcBorders>
              <w:left w:val="nil"/>
              <w:right w:val="nil"/>
            </w:tcBorders>
          </w:tcPr>
          <w:p w:rsidR="00966852" w:rsidRDefault="00966852" w:rsidP="00966852">
            <w:pPr>
              <w:jc w:val="right"/>
            </w:pPr>
            <w:r>
              <w:rPr>
                <w:rFonts w:hint="eastAsia"/>
              </w:rPr>
              <w:t>㊞</w:t>
            </w:r>
          </w:p>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05"/>
                <w:kern w:val="0"/>
                <w:fitText w:val="630" w:id="-959098873"/>
              </w:rPr>
              <w:t>電</w:t>
            </w:r>
            <w:r w:rsidRPr="00966852">
              <w:rPr>
                <w:rFonts w:hint="eastAsia"/>
                <w:kern w:val="0"/>
                <w:fitText w:val="630" w:id="-959098873"/>
              </w:rPr>
              <w:t>話</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rFonts w:hint="eastAsia"/>
                <w:kern w:val="0"/>
              </w:rPr>
              <w:t>ＦＡＸ</w:t>
            </w:r>
          </w:p>
        </w:tc>
        <w:tc>
          <w:tcPr>
            <w:tcW w:w="4106"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422088">
              <w:rPr>
                <w:kern w:val="0"/>
              </w:rPr>
              <w:t>E-mail</w:t>
            </w:r>
          </w:p>
        </w:tc>
        <w:tc>
          <w:tcPr>
            <w:tcW w:w="4106" w:type="dxa"/>
            <w:gridSpan w:val="2"/>
            <w:tcBorders>
              <w:left w:val="nil"/>
              <w:right w:val="nil"/>
            </w:tcBorders>
          </w:tcPr>
          <w:p w:rsidR="00966852" w:rsidRDefault="00966852" w:rsidP="00966852"/>
        </w:tc>
      </w:tr>
    </w:tbl>
    <w:p w:rsidR="00966852" w:rsidRDefault="00966852" w:rsidP="00966852">
      <w:r>
        <w:rPr>
          <w:rFonts w:hint="eastAsia"/>
        </w:rPr>
        <w:t>６　理由</w:t>
      </w:r>
    </w:p>
    <w:tbl>
      <w:tblPr>
        <w:tblStyle w:val="a3"/>
        <w:tblW w:w="0" w:type="auto"/>
        <w:tblInd w:w="1560" w:type="dxa"/>
        <w:tblLook w:val="04A0" w:firstRow="1" w:lastRow="0" w:firstColumn="1" w:lastColumn="0" w:noHBand="0" w:noVBand="1"/>
      </w:tblPr>
      <w:tblGrid>
        <w:gridCol w:w="8070"/>
      </w:tblGrid>
      <w:tr w:rsidR="00966852" w:rsidTr="00966852">
        <w:tc>
          <w:tcPr>
            <w:tcW w:w="8070" w:type="dxa"/>
            <w:tcBorders>
              <w:top w:val="nil"/>
              <w:left w:val="nil"/>
              <w:bottom w:val="single" w:sz="4" w:space="0" w:color="auto"/>
              <w:right w:val="nil"/>
            </w:tcBorders>
          </w:tcPr>
          <w:p w:rsidR="00966852" w:rsidRDefault="00966852" w:rsidP="00966852"/>
        </w:tc>
      </w:tr>
      <w:tr w:rsidR="00966852" w:rsidTr="00966852">
        <w:trPr>
          <w:trHeight w:val="340"/>
        </w:trPr>
        <w:tc>
          <w:tcPr>
            <w:tcW w:w="8070" w:type="dxa"/>
            <w:tcBorders>
              <w:top w:val="single" w:sz="4" w:space="0" w:color="auto"/>
              <w:left w:val="nil"/>
              <w:bottom w:val="single" w:sz="4" w:space="0" w:color="auto"/>
              <w:right w:val="nil"/>
            </w:tcBorders>
          </w:tcPr>
          <w:p w:rsidR="00966852" w:rsidRDefault="00966852" w:rsidP="00966852"/>
        </w:tc>
      </w:tr>
      <w:tr w:rsidR="00966852" w:rsidTr="00966852">
        <w:tc>
          <w:tcPr>
            <w:tcW w:w="8070" w:type="dxa"/>
            <w:tcBorders>
              <w:top w:val="single" w:sz="4" w:space="0" w:color="auto"/>
              <w:left w:val="nil"/>
              <w:bottom w:val="single" w:sz="4" w:space="0" w:color="auto"/>
              <w:right w:val="nil"/>
            </w:tcBorders>
          </w:tcPr>
          <w:p w:rsidR="00966852" w:rsidRDefault="00966852" w:rsidP="00966852"/>
        </w:tc>
      </w:tr>
      <w:tr w:rsidR="00966852" w:rsidTr="00966852">
        <w:tc>
          <w:tcPr>
            <w:tcW w:w="8070" w:type="dxa"/>
            <w:tcBorders>
              <w:top w:val="single" w:sz="4" w:space="0" w:color="auto"/>
              <w:left w:val="nil"/>
              <w:bottom w:val="single" w:sz="4" w:space="0" w:color="auto"/>
              <w:right w:val="nil"/>
            </w:tcBorders>
          </w:tcPr>
          <w:p w:rsidR="00966852" w:rsidRDefault="00966852" w:rsidP="00966852"/>
        </w:tc>
      </w:tr>
      <w:tr w:rsidR="00966852" w:rsidTr="00966852">
        <w:tc>
          <w:tcPr>
            <w:tcW w:w="8070" w:type="dxa"/>
            <w:tcBorders>
              <w:top w:val="single" w:sz="4" w:space="0" w:color="auto"/>
              <w:left w:val="nil"/>
              <w:bottom w:val="single" w:sz="4" w:space="0" w:color="auto"/>
              <w:right w:val="nil"/>
            </w:tcBorders>
          </w:tcPr>
          <w:p w:rsidR="00966852" w:rsidRDefault="00966852" w:rsidP="00966852"/>
        </w:tc>
      </w:tr>
      <w:tr w:rsidR="00966852" w:rsidTr="00966852">
        <w:tc>
          <w:tcPr>
            <w:tcW w:w="8070" w:type="dxa"/>
            <w:tcBorders>
              <w:top w:val="single" w:sz="4" w:space="0" w:color="auto"/>
              <w:left w:val="nil"/>
              <w:bottom w:val="single" w:sz="4" w:space="0" w:color="auto"/>
              <w:right w:val="nil"/>
            </w:tcBorders>
          </w:tcPr>
          <w:p w:rsidR="00966852" w:rsidRDefault="00966852" w:rsidP="00966852"/>
        </w:tc>
      </w:tr>
    </w:tbl>
    <w:p w:rsidR="00966852" w:rsidRDefault="00966852" w:rsidP="00966852"/>
    <w:p w:rsidR="00966852" w:rsidRDefault="00966852" w:rsidP="00966852"/>
    <w:p w:rsidR="00966852" w:rsidRDefault="00966852" w:rsidP="00966852"/>
    <w:p w:rsidR="00966852" w:rsidRDefault="00966852" w:rsidP="00966852">
      <w:pPr>
        <w:widowControl/>
        <w:jc w:val="left"/>
        <w:sectPr w:rsidR="00966852" w:rsidSect="00966852">
          <w:pgSz w:w="11906" w:h="16838"/>
          <w:pgMar w:top="1134" w:right="1134" w:bottom="1134" w:left="1134" w:header="851" w:footer="680" w:gutter="0"/>
          <w:cols w:space="425"/>
          <w:docGrid w:type="linesAndChars" w:linePitch="323"/>
        </w:sectPr>
      </w:pPr>
    </w:p>
    <w:p w:rsidR="00966852" w:rsidRDefault="00966852" w:rsidP="005C24CC">
      <w:pPr>
        <w:pStyle w:val="6"/>
        <w:rPr>
          <w:lang w:eastAsia="zh-CN"/>
        </w:rPr>
      </w:pPr>
      <w:r>
        <w:rPr>
          <w:rFonts w:hint="eastAsia"/>
          <w:lang w:eastAsia="zh-CN"/>
        </w:rPr>
        <w:t>様式第1</w:t>
      </w:r>
      <w:r w:rsidR="005C24CC">
        <w:rPr>
          <w:lang w:eastAsia="zh-CN"/>
        </w:rPr>
        <w:t>0</w:t>
      </w:r>
      <w:r>
        <w:rPr>
          <w:rFonts w:hint="eastAsia"/>
          <w:lang w:eastAsia="zh-CN"/>
        </w:rPr>
        <w:t>号</w:t>
      </w:r>
    </w:p>
    <w:p w:rsidR="00966852" w:rsidRDefault="00966852" w:rsidP="00966852">
      <w:pPr>
        <w:pStyle w:val="a6"/>
        <w:rPr>
          <w:lang w:eastAsia="zh-CN"/>
        </w:rPr>
      </w:pPr>
      <w:r>
        <w:rPr>
          <w:rFonts w:hint="eastAsia"/>
          <w:lang w:eastAsia="zh-CN"/>
        </w:rPr>
        <w:t>入札提出書類提出届</w:t>
      </w:r>
    </w:p>
    <w:p w:rsidR="00966852" w:rsidRDefault="00966852" w:rsidP="00966852">
      <w:pPr>
        <w:pStyle w:val="a7"/>
      </w:pPr>
      <w:r>
        <w:rPr>
          <w:rFonts w:hint="eastAsia"/>
        </w:rPr>
        <w:t xml:space="preserve">令和　　年　　</w:t>
      </w:r>
      <w:r>
        <w:t>月</w:t>
      </w:r>
      <w:r>
        <w:rPr>
          <w:rFonts w:hint="eastAsia"/>
        </w:rPr>
        <w:t xml:space="preserve">　</w:t>
      </w:r>
      <w:r>
        <w:t xml:space="preserve">　日</w:t>
      </w:r>
    </w:p>
    <w:p w:rsidR="00966852" w:rsidRDefault="00966852" w:rsidP="00966852">
      <w:pPr>
        <w:widowControl/>
        <w:jc w:val="left"/>
      </w:pPr>
    </w:p>
    <w:p w:rsidR="005C24CC" w:rsidRPr="00572E0A" w:rsidRDefault="005C24CC" w:rsidP="005C24CC">
      <w:pPr>
        <w:rPr>
          <w:lang w:eastAsia="zh-CN"/>
        </w:rPr>
      </w:pPr>
      <w:r w:rsidRPr="005C24CC">
        <w:rPr>
          <w:rFonts w:hint="eastAsia"/>
          <w:lang w:eastAsia="zh-CN"/>
        </w:rPr>
        <w:t>根室市長　石垣　雅敏</w:t>
      </w:r>
      <w:r w:rsidRPr="00572E0A">
        <w:rPr>
          <w:rFonts w:hint="eastAsia"/>
          <w:lang w:eastAsia="zh-CN"/>
        </w:rPr>
        <w:t xml:space="preserve">　様</w:t>
      </w:r>
    </w:p>
    <w:p w:rsidR="00966852" w:rsidRPr="005C24CC"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72"/>
              </w:rPr>
              <w:t>グループ</w:t>
            </w:r>
            <w:r w:rsidRPr="00966852">
              <w:rPr>
                <w:rFonts w:hint="eastAsia"/>
                <w:spacing w:val="1"/>
                <w:kern w:val="0"/>
                <w:fitText w:val="1260" w:id="-959098872"/>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1"/>
              </w:rPr>
              <w:t>所在</w:t>
            </w:r>
            <w:r w:rsidRPr="00966852">
              <w:rPr>
                <w:rFonts w:hint="eastAsia"/>
                <w:spacing w:val="1"/>
                <w:kern w:val="0"/>
                <w:fitText w:val="1260" w:id="-959098871"/>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70"/>
              </w:rPr>
              <w:t>代表者</w:t>
            </w:r>
            <w:r w:rsidRPr="00966852">
              <w:rPr>
                <w:rFonts w:hint="eastAsia"/>
                <w:kern w:val="0"/>
                <w:fitText w:val="1260" w:id="-959098870"/>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 w:rsidR="00966852" w:rsidRDefault="00966852" w:rsidP="00966852">
      <w:pPr>
        <w:widowControl/>
        <w:jc w:val="left"/>
      </w:pPr>
    </w:p>
    <w:p w:rsidR="00966852" w:rsidRDefault="00966852" w:rsidP="00966852">
      <w:pPr>
        <w:pStyle w:val="110"/>
      </w:pPr>
      <w:r w:rsidRPr="009D1911">
        <w:rPr>
          <w:rFonts w:hint="eastAsia"/>
          <w:kern w:val="0"/>
        </w:rPr>
        <w:t>令和</w:t>
      </w:r>
      <w:r w:rsidR="005C24CC">
        <w:rPr>
          <w:rFonts w:hint="eastAsia"/>
          <w:kern w:val="0"/>
        </w:rPr>
        <w:t>6</w:t>
      </w:r>
      <w:r w:rsidRPr="009D1911">
        <w:rPr>
          <w:rFonts w:hint="eastAsia"/>
          <w:kern w:val="0"/>
        </w:rPr>
        <w:t>年</w:t>
      </w:r>
      <w:r w:rsidR="005C24CC">
        <w:rPr>
          <w:rFonts w:hint="eastAsia"/>
          <w:kern w:val="0"/>
        </w:rPr>
        <w:t>7</w:t>
      </w:r>
      <w:r w:rsidRPr="009D1911">
        <w:rPr>
          <w:rFonts w:hint="eastAsia"/>
          <w:kern w:val="0"/>
        </w:rPr>
        <w:t>月</w:t>
      </w:r>
      <w:ins w:id="58" w:author="富田 将義" w:date="2024-07-16T15:44:00Z">
        <w:r w:rsidR="00145B5E">
          <w:rPr>
            <w:rFonts w:hint="eastAsia"/>
            <w:kern w:val="0"/>
          </w:rPr>
          <w:t>26</w:t>
        </w:r>
      </w:ins>
      <w:del w:id="59" w:author="富田 将義" w:date="2024-07-16T15:44:00Z">
        <w:r w:rsidR="005C24CC" w:rsidDel="00145B5E">
          <w:rPr>
            <w:rFonts w:hint="eastAsia"/>
            <w:kern w:val="0"/>
          </w:rPr>
          <w:delText xml:space="preserve">　</w:delText>
        </w:r>
      </w:del>
      <w:r w:rsidRPr="009D1911">
        <w:rPr>
          <w:rFonts w:hint="eastAsia"/>
          <w:kern w:val="0"/>
        </w:rPr>
        <w:t>日</w:t>
      </w:r>
      <w:r>
        <w:t>付けで公表された「</w:t>
      </w:r>
      <w:r w:rsidR="005C24CC" w:rsidRPr="005C24CC">
        <w:rPr>
          <w:rFonts w:hint="eastAsia"/>
        </w:rPr>
        <w:t>根室市新ごみ処理施設整備・運営事業</w:t>
      </w:r>
      <w:r>
        <w:t>」の入札説明書等に基づき、下記のとおり入札提出書類を提出します。</w:t>
      </w:r>
    </w:p>
    <w:p w:rsidR="00966852" w:rsidRDefault="00966852" w:rsidP="00966852">
      <w:pPr>
        <w:pStyle w:val="110"/>
      </w:pPr>
      <w:r>
        <w:rPr>
          <w:rFonts w:hint="eastAsia"/>
        </w:rPr>
        <w:t>なお、提出書類の記載事項及び添付書類について事実と相違ないことを誓約します。</w:t>
      </w:r>
    </w:p>
    <w:p w:rsidR="00966852" w:rsidRDefault="00966852" w:rsidP="00966852">
      <w:pPr>
        <w:widowControl/>
        <w:jc w:val="left"/>
      </w:pPr>
    </w:p>
    <w:p w:rsidR="00966852" w:rsidRDefault="00966852" w:rsidP="00966852">
      <w:pPr>
        <w:widowControl/>
        <w:jc w:val="center"/>
      </w:pPr>
      <w:r>
        <w:rPr>
          <w:rFonts w:hint="eastAsia"/>
        </w:rPr>
        <w:t>記</w:t>
      </w:r>
    </w:p>
    <w:p w:rsidR="00966852" w:rsidRDefault="00966852" w:rsidP="00966852">
      <w:pPr>
        <w:widowControl/>
        <w:jc w:val="left"/>
      </w:pPr>
    </w:p>
    <w:p w:rsidR="00966852" w:rsidRPr="00A318F0" w:rsidRDefault="00966852" w:rsidP="00966852">
      <w:pPr>
        <w:widowControl/>
        <w:jc w:val="center"/>
      </w:pPr>
      <w:r>
        <w:rPr>
          <w:rFonts w:hint="eastAsia"/>
        </w:rPr>
        <w:t>（提出書類名及び部数を記載すること。）</w:t>
      </w:r>
    </w:p>
    <w:p w:rsidR="00966852" w:rsidRDefault="00966852" w:rsidP="00966852">
      <w:pPr>
        <w:widowControl/>
        <w:jc w:val="left"/>
      </w:pPr>
    </w:p>
    <w:p w:rsidR="00966852" w:rsidRDefault="00966852" w:rsidP="00966852">
      <w:pPr>
        <w:widowControl/>
        <w:jc w:val="left"/>
      </w:pPr>
    </w:p>
    <w:p w:rsidR="00966852" w:rsidRDefault="00966852" w:rsidP="00966852">
      <w:pPr>
        <w:widowControl/>
        <w:jc w:val="left"/>
      </w:pPr>
    </w:p>
    <w:p w:rsidR="00966852" w:rsidRDefault="00966852" w:rsidP="00966852">
      <w:pPr>
        <w:widowControl/>
        <w:jc w:val="left"/>
      </w:pPr>
      <w:r>
        <w:br w:type="page"/>
      </w:r>
    </w:p>
    <w:p w:rsidR="00966852" w:rsidRDefault="00966852" w:rsidP="005C24CC">
      <w:pPr>
        <w:pStyle w:val="6"/>
      </w:pPr>
      <w:r>
        <w:rPr>
          <w:rFonts w:hint="eastAsia"/>
        </w:rPr>
        <w:t>様式第1</w:t>
      </w:r>
      <w:r w:rsidR="005C24CC">
        <w:t>1</w:t>
      </w:r>
      <w:r>
        <w:rPr>
          <w:rFonts w:hint="eastAsia"/>
        </w:rPr>
        <w:t>号</w:t>
      </w:r>
    </w:p>
    <w:p w:rsidR="00966852" w:rsidRDefault="00966852" w:rsidP="00966852">
      <w:pPr>
        <w:pStyle w:val="a6"/>
      </w:pPr>
      <w:r>
        <w:rPr>
          <w:rFonts w:hint="eastAsia"/>
        </w:rPr>
        <w:t>要求水準に関する誓約書</w:t>
      </w:r>
    </w:p>
    <w:p w:rsidR="00966852" w:rsidRDefault="00966852" w:rsidP="00966852">
      <w:pPr>
        <w:pStyle w:val="a7"/>
      </w:pPr>
      <w:r>
        <w:rPr>
          <w:rFonts w:hint="eastAsia"/>
        </w:rPr>
        <w:t xml:space="preserve">令和　　年　　</w:t>
      </w:r>
      <w:r>
        <w:t>月</w:t>
      </w:r>
      <w:r>
        <w:rPr>
          <w:rFonts w:hint="eastAsia"/>
        </w:rPr>
        <w:t xml:space="preserve">　</w:t>
      </w:r>
      <w:r>
        <w:t xml:space="preserve">　日</w:t>
      </w:r>
    </w:p>
    <w:p w:rsidR="00966852" w:rsidRDefault="00966852" w:rsidP="00966852">
      <w:pPr>
        <w:widowControl/>
        <w:jc w:val="left"/>
      </w:pPr>
    </w:p>
    <w:p w:rsidR="005C24CC" w:rsidRPr="00572E0A" w:rsidRDefault="005C24CC" w:rsidP="005C24CC">
      <w:pPr>
        <w:rPr>
          <w:lang w:eastAsia="zh-CN"/>
        </w:rPr>
      </w:pPr>
      <w:r w:rsidRPr="005C24CC">
        <w:rPr>
          <w:rFonts w:hint="eastAsia"/>
          <w:lang w:eastAsia="zh-CN"/>
        </w:rPr>
        <w:t>根室市長　石垣　雅敏</w:t>
      </w:r>
      <w:r w:rsidRPr="00572E0A">
        <w:rPr>
          <w:rFonts w:hint="eastAsia"/>
          <w:lang w:eastAsia="zh-CN"/>
        </w:rPr>
        <w:t xml:space="preserve">　様</w:t>
      </w:r>
    </w:p>
    <w:p w:rsidR="00966852" w:rsidRPr="005C24CC"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69"/>
              </w:rPr>
              <w:t>グループ</w:t>
            </w:r>
            <w:r w:rsidRPr="00966852">
              <w:rPr>
                <w:rFonts w:hint="eastAsia"/>
                <w:spacing w:val="1"/>
                <w:kern w:val="0"/>
                <w:fitText w:val="1260" w:id="-959098869"/>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68"/>
              </w:rPr>
              <w:t>所在</w:t>
            </w:r>
            <w:r w:rsidRPr="00966852">
              <w:rPr>
                <w:rFonts w:hint="eastAsia"/>
                <w:spacing w:val="1"/>
                <w:kern w:val="0"/>
                <w:fitText w:val="1260" w:id="-959098868"/>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67"/>
              </w:rPr>
              <w:t>代表者</w:t>
            </w:r>
            <w:r w:rsidRPr="00966852">
              <w:rPr>
                <w:rFonts w:hint="eastAsia"/>
                <w:kern w:val="0"/>
                <w:fitText w:val="1260" w:id="-959098867"/>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 w:rsidR="00966852" w:rsidRDefault="00966852" w:rsidP="00966852">
      <w:pPr>
        <w:widowControl/>
        <w:jc w:val="left"/>
      </w:pPr>
    </w:p>
    <w:p w:rsidR="00966852" w:rsidRDefault="00966852" w:rsidP="00966852">
      <w:pPr>
        <w:pStyle w:val="110"/>
      </w:pPr>
      <w:r w:rsidRPr="009D1911">
        <w:rPr>
          <w:rFonts w:hint="eastAsia"/>
          <w:kern w:val="0"/>
        </w:rPr>
        <w:t>令和</w:t>
      </w:r>
      <w:r w:rsidR="005C24CC">
        <w:rPr>
          <w:rFonts w:hint="eastAsia"/>
          <w:kern w:val="0"/>
        </w:rPr>
        <w:t>6</w:t>
      </w:r>
      <w:r w:rsidRPr="009D1911">
        <w:rPr>
          <w:rFonts w:hint="eastAsia"/>
          <w:kern w:val="0"/>
        </w:rPr>
        <w:t>年</w:t>
      </w:r>
      <w:r w:rsidR="005C24CC">
        <w:rPr>
          <w:rFonts w:hint="eastAsia"/>
          <w:kern w:val="0"/>
        </w:rPr>
        <w:t>7</w:t>
      </w:r>
      <w:r w:rsidRPr="009D1911">
        <w:rPr>
          <w:rFonts w:hint="eastAsia"/>
          <w:kern w:val="0"/>
        </w:rPr>
        <w:t>月</w:t>
      </w:r>
      <w:del w:id="60" w:author="富田 将義" w:date="2024-07-16T15:43:00Z">
        <w:r w:rsidR="005C24CC" w:rsidDel="00145B5E">
          <w:rPr>
            <w:rFonts w:hint="eastAsia"/>
            <w:kern w:val="0"/>
          </w:rPr>
          <w:delText xml:space="preserve">　</w:delText>
        </w:r>
      </w:del>
      <w:ins w:id="61" w:author="富田 将義" w:date="2024-07-16T15:43:00Z">
        <w:r w:rsidR="00145B5E">
          <w:rPr>
            <w:rFonts w:hint="eastAsia"/>
            <w:kern w:val="0"/>
          </w:rPr>
          <w:t>26</w:t>
        </w:r>
      </w:ins>
      <w:r w:rsidRPr="009D1911">
        <w:rPr>
          <w:rFonts w:hint="eastAsia"/>
          <w:kern w:val="0"/>
        </w:rPr>
        <w:t>日</w:t>
      </w:r>
      <w:r>
        <w:t>付けで公表された「</w:t>
      </w:r>
      <w:r w:rsidR="005C24CC" w:rsidRPr="005C24CC">
        <w:rPr>
          <w:rFonts w:hint="eastAsia"/>
        </w:rPr>
        <w:t>根室市新ごみ処理施設整備・運営事業</w:t>
      </w:r>
      <w:r>
        <w:t>」の入札</w:t>
      </w:r>
      <w:r>
        <w:rPr>
          <w:rFonts w:hint="eastAsia"/>
        </w:rPr>
        <w:t>に対する本入札提出書類の一式は、入札</w:t>
      </w:r>
      <w:r>
        <w:t>説明書等に</w:t>
      </w:r>
      <w:r>
        <w:rPr>
          <w:rFonts w:hint="eastAsia"/>
        </w:rPr>
        <w:t>規定された要求水準書と同等又はそれ以上の水準であることを誓約します。</w:t>
      </w:r>
    </w:p>
    <w:p w:rsidR="00966852" w:rsidRPr="000101E2" w:rsidRDefault="00966852" w:rsidP="00966852"/>
    <w:p w:rsidR="00966852" w:rsidRPr="005C24CC" w:rsidRDefault="00966852" w:rsidP="00966852"/>
    <w:p w:rsidR="00966852" w:rsidRDefault="00966852" w:rsidP="00966852">
      <w:pPr>
        <w:widowControl/>
        <w:jc w:val="left"/>
      </w:pPr>
      <w:r>
        <w:br w:type="page"/>
      </w:r>
    </w:p>
    <w:p w:rsidR="00966852" w:rsidDel="00A30B4A" w:rsidRDefault="00966852" w:rsidP="005C24CC">
      <w:pPr>
        <w:pStyle w:val="6"/>
        <w:rPr>
          <w:del w:id="62" w:author="富田 将義" w:date="2024-07-16T17:08:00Z"/>
        </w:rPr>
      </w:pPr>
      <w:del w:id="63" w:author="富田 将義" w:date="2024-07-16T17:08:00Z">
        <w:r w:rsidDel="00A30B4A">
          <w:rPr>
            <w:rFonts w:hint="eastAsia"/>
          </w:rPr>
          <w:delText>様式第</w:delText>
        </w:r>
        <w:r w:rsidDel="00A30B4A">
          <w:delText>1</w:delText>
        </w:r>
        <w:r w:rsidR="005C24CC" w:rsidDel="00A30B4A">
          <w:delText>1</w:delText>
        </w:r>
        <w:r w:rsidDel="00A30B4A">
          <w:rPr>
            <w:rFonts w:hint="eastAsia"/>
          </w:rPr>
          <w:delText>号-1</w:delText>
        </w:r>
      </w:del>
    </w:p>
    <w:p w:rsidR="00966852" w:rsidDel="00A30B4A" w:rsidRDefault="00966852" w:rsidP="00966852">
      <w:pPr>
        <w:pStyle w:val="a6"/>
        <w:rPr>
          <w:del w:id="64" w:author="富田 将義" w:date="2024-07-16T17:08:00Z"/>
        </w:rPr>
      </w:pPr>
      <w:del w:id="65" w:author="富田 将義" w:date="2024-07-16T17:08:00Z">
        <w:r w:rsidDel="00A30B4A">
          <w:rPr>
            <w:rFonts w:hint="eastAsia"/>
          </w:rPr>
          <w:delText>要求水準に対する設計仕様書</w:delText>
        </w:r>
      </w:del>
    </w:p>
    <w:p w:rsidR="00966852" w:rsidDel="00A30B4A" w:rsidRDefault="00966852" w:rsidP="00966852">
      <w:pPr>
        <w:rPr>
          <w:del w:id="66" w:author="富田 将義" w:date="2024-07-16T17:08:00Z"/>
        </w:rPr>
      </w:pPr>
    </w:p>
    <w:p w:rsidR="00966852" w:rsidDel="00A30B4A" w:rsidRDefault="005C24CC" w:rsidP="00966852">
      <w:pPr>
        <w:pStyle w:val="110"/>
        <w:rPr>
          <w:del w:id="67" w:author="富田 将義" w:date="2024-07-16T17:08:00Z"/>
        </w:rPr>
      </w:pPr>
      <w:del w:id="68" w:author="富田 将義" w:date="2024-07-16T17:08:00Z">
        <w:r w:rsidRPr="005C24CC" w:rsidDel="00A30B4A">
          <w:rPr>
            <w:rFonts w:hint="eastAsia"/>
          </w:rPr>
          <w:delText>根室市新ごみ処理施設整備・運営事業</w:delText>
        </w:r>
        <w:r w:rsidR="00966852" w:rsidDel="00A30B4A">
          <w:rPr>
            <w:rFonts w:hint="eastAsia"/>
          </w:rPr>
          <w:delText>様式集（</w:delText>
        </w:r>
        <w:r w:rsidR="00966852" w:rsidDel="00A30B4A">
          <w:delText>Excel</w:delText>
        </w:r>
        <w:r w:rsidDel="00A30B4A">
          <w:delText>版）</w:delText>
        </w:r>
        <w:r w:rsidR="00966852" w:rsidRPr="009D1911" w:rsidDel="00A30B4A">
          <w:delText>様式第1</w:delText>
        </w:r>
        <w:r w:rsidDel="00A30B4A">
          <w:delText>1</w:delText>
        </w:r>
        <w:r w:rsidR="00966852" w:rsidRPr="009D1911" w:rsidDel="00A30B4A">
          <w:delText>号-1</w:delText>
        </w:r>
        <w:r w:rsidR="00966852" w:rsidDel="00A30B4A">
          <w:delText>に記入すること。</w:delText>
        </w:r>
      </w:del>
    </w:p>
    <w:p w:rsidR="00966852" w:rsidDel="00A30B4A" w:rsidRDefault="00966852" w:rsidP="00966852">
      <w:pPr>
        <w:pStyle w:val="223"/>
        <w:rPr>
          <w:del w:id="69" w:author="富田 将義" w:date="2024-07-16T17:08:00Z"/>
        </w:rPr>
      </w:pPr>
    </w:p>
    <w:p w:rsidR="00966852" w:rsidRPr="00F45A5C" w:rsidDel="00A30B4A" w:rsidRDefault="00966852" w:rsidP="00966852">
      <w:pPr>
        <w:pStyle w:val="223"/>
        <w:rPr>
          <w:del w:id="70" w:author="富田 将義" w:date="2024-07-16T17:08:00Z"/>
        </w:rPr>
      </w:pPr>
    </w:p>
    <w:p w:rsidR="00966852" w:rsidDel="00A30B4A" w:rsidRDefault="00966852" w:rsidP="00966852">
      <w:pPr>
        <w:pStyle w:val="223"/>
        <w:rPr>
          <w:del w:id="71" w:author="富田 将義" w:date="2024-07-16T17:08:00Z"/>
        </w:rPr>
      </w:pPr>
      <w:del w:id="72" w:author="富田 将義" w:date="2024-07-16T17:08:00Z">
        <w:r w:rsidDel="00A30B4A">
          <w:rPr>
            <w:rFonts w:hint="eastAsia"/>
          </w:rPr>
          <w:delText>記入上の留意点</w:delText>
        </w:r>
      </w:del>
    </w:p>
    <w:p w:rsidR="00966852" w:rsidDel="00A30B4A" w:rsidRDefault="00966852" w:rsidP="00966852">
      <w:pPr>
        <w:pStyle w:val="223"/>
        <w:rPr>
          <w:del w:id="73" w:author="富田 将義" w:date="2024-07-16T17:08:00Z"/>
        </w:rPr>
      </w:pPr>
      <w:del w:id="74" w:author="富田 将義" w:date="2024-07-16T17:08:00Z">
        <w:r w:rsidDel="00A30B4A">
          <w:rPr>
            <w:rFonts w:hint="eastAsia"/>
          </w:rPr>
          <w:delText>※</w:delText>
        </w:r>
        <w:r w:rsidDel="00A30B4A">
          <w:delText>1</w:delText>
        </w:r>
        <w:r w:rsidDel="00A30B4A">
          <w:tab/>
          <w:delText>A4版・縦で作成すること。</w:delText>
        </w:r>
      </w:del>
    </w:p>
    <w:p w:rsidR="00966852" w:rsidDel="00A30B4A" w:rsidRDefault="00966852" w:rsidP="00966852">
      <w:pPr>
        <w:pStyle w:val="223"/>
        <w:rPr>
          <w:del w:id="75" w:author="富田 将義" w:date="2024-07-16T17:08:00Z"/>
        </w:rPr>
      </w:pPr>
      <w:del w:id="76" w:author="富田 将義" w:date="2024-07-16T17:08:00Z">
        <w:r w:rsidDel="00A30B4A">
          <w:rPr>
            <w:rFonts w:hint="eastAsia"/>
          </w:rPr>
          <w:delText>※</w:delText>
        </w:r>
        <w:r w:rsidDel="00A30B4A">
          <w:delText>2</w:delText>
        </w:r>
        <w:r w:rsidDel="00A30B4A">
          <w:tab/>
          <w:delText>記入欄が足りない場合は、適宜追加すること。</w:delText>
        </w:r>
      </w:del>
    </w:p>
    <w:p w:rsidR="00966852" w:rsidDel="00A30B4A" w:rsidRDefault="00966852" w:rsidP="00966852">
      <w:pPr>
        <w:pStyle w:val="223"/>
        <w:rPr>
          <w:del w:id="77" w:author="富田 将義" w:date="2024-07-16T17:08:00Z"/>
        </w:rPr>
      </w:pPr>
      <w:del w:id="78" w:author="富田 将義" w:date="2024-07-16T17:08:00Z">
        <w:r w:rsidDel="00A30B4A">
          <w:rPr>
            <w:rFonts w:hint="eastAsia"/>
          </w:rPr>
          <w:delText>※</w:delText>
        </w:r>
        <w:r w:rsidDel="00A30B4A">
          <w:delText>3</w:delText>
        </w:r>
        <w:r w:rsidDel="00A30B4A">
          <w:tab/>
          <w:delText>CD-R</w:delText>
        </w:r>
        <w:r w:rsidDel="00A30B4A">
          <w:rPr>
            <w:rFonts w:hint="eastAsia"/>
          </w:rPr>
          <w:delText>等</w:delText>
        </w:r>
        <w:r w:rsidDel="00A30B4A">
          <w:delText>に保存して提出するデータは、Microsoft Excel（バージョンは2000以降）で、必ず計算式等を残したファイル（本様式以外のシートに計算式がリンクする場合には、当該シートも含む。）とするよう留意すること。</w:delText>
        </w:r>
      </w:del>
    </w:p>
    <w:p w:rsidR="00966852" w:rsidDel="00A30B4A" w:rsidRDefault="00966852" w:rsidP="00966852">
      <w:pPr>
        <w:rPr>
          <w:del w:id="79" w:author="富田 将義" w:date="2024-07-16T17:08:00Z"/>
        </w:rPr>
      </w:pPr>
    </w:p>
    <w:p w:rsidR="00966852" w:rsidDel="00A30B4A" w:rsidRDefault="00966852" w:rsidP="00966852">
      <w:pPr>
        <w:rPr>
          <w:del w:id="80" w:author="富田 将義" w:date="2024-07-16T17:08:00Z"/>
        </w:rPr>
      </w:pPr>
    </w:p>
    <w:p w:rsidR="00966852" w:rsidDel="00A30B4A" w:rsidRDefault="00966852" w:rsidP="00966852">
      <w:pPr>
        <w:widowControl/>
        <w:jc w:val="left"/>
        <w:rPr>
          <w:del w:id="81" w:author="富田 将義" w:date="2024-07-16T17:08:00Z"/>
        </w:rPr>
        <w:sectPr w:rsidR="00966852" w:rsidDel="00A30B4A" w:rsidSect="00966852">
          <w:pgSz w:w="11906" w:h="16838"/>
          <w:pgMar w:top="1134" w:right="1134" w:bottom="1134" w:left="1134" w:header="851" w:footer="680" w:gutter="0"/>
          <w:cols w:space="425"/>
          <w:docGrid w:type="linesAndChars" w:linePitch="323"/>
        </w:sectPr>
      </w:pPr>
    </w:p>
    <w:p w:rsidR="00966852" w:rsidRDefault="00966852" w:rsidP="005C24CC">
      <w:pPr>
        <w:pStyle w:val="6"/>
      </w:pPr>
      <w:r>
        <w:rPr>
          <w:rFonts w:hint="eastAsia"/>
        </w:rPr>
        <w:t>様式第</w:t>
      </w:r>
      <w:r w:rsidR="005C24CC">
        <w:rPr>
          <w:rFonts w:hint="eastAsia"/>
        </w:rPr>
        <w:t>1</w:t>
      </w:r>
      <w:r w:rsidR="005C24CC">
        <w:t>2</w:t>
      </w:r>
      <w:r>
        <w:rPr>
          <w:rFonts w:hint="eastAsia"/>
        </w:rPr>
        <w:t>号</w:t>
      </w:r>
    </w:p>
    <w:p w:rsidR="00966852" w:rsidRDefault="00966852" w:rsidP="00966852">
      <w:pPr>
        <w:pStyle w:val="a6"/>
      </w:pPr>
      <w:r>
        <w:rPr>
          <w:rFonts w:hint="eastAsia"/>
        </w:rPr>
        <w:t>入　札　書</w:t>
      </w:r>
    </w:p>
    <w:p w:rsidR="00966852" w:rsidRDefault="00966852" w:rsidP="00966852">
      <w:pPr>
        <w:pStyle w:val="a7"/>
      </w:pPr>
      <w:r>
        <w:rPr>
          <w:rFonts w:hint="eastAsia"/>
        </w:rPr>
        <w:t xml:space="preserve">令和　　年　　</w:t>
      </w:r>
      <w:r>
        <w:t>月</w:t>
      </w:r>
      <w:r>
        <w:rPr>
          <w:rFonts w:hint="eastAsia"/>
        </w:rPr>
        <w:t xml:space="preserve">　</w:t>
      </w:r>
      <w:r>
        <w:t xml:space="preserve">　日</w:t>
      </w:r>
    </w:p>
    <w:p w:rsidR="00966852" w:rsidRDefault="00966852" w:rsidP="00966852">
      <w:pPr>
        <w:widowControl/>
        <w:jc w:val="left"/>
      </w:pPr>
    </w:p>
    <w:p w:rsidR="005C24CC" w:rsidRPr="00572E0A" w:rsidRDefault="005C24CC" w:rsidP="005C24CC">
      <w:pPr>
        <w:rPr>
          <w:lang w:eastAsia="zh-CN"/>
        </w:rPr>
      </w:pPr>
      <w:r w:rsidRPr="005C24CC">
        <w:rPr>
          <w:rFonts w:hint="eastAsia"/>
          <w:lang w:eastAsia="zh-CN"/>
        </w:rPr>
        <w:t>根室市長　石垣　雅敏</w:t>
      </w:r>
      <w:r w:rsidRPr="00572E0A">
        <w:rPr>
          <w:rFonts w:hint="eastAsia"/>
          <w:lang w:eastAsia="zh-CN"/>
        </w:rPr>
        <w:t xml:space="preserve">　様</w:t>
      </w:r>
    </w:p>
    <w:p w:rsidR="00966852" w:rsidRPr="005C24CC"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66"/>
              </w:rPr>
              <w:t>グループ</w:t>
            </w:r>
            <w:r w:rsidRPr="00966852">
              <w:rPr>
                <w:rFonts w:hint="eastAsia"/>
                <w:spacing w:val="1"/>
                <w:kern w:val="0"/>
                <w:fitText w:val="1260" w:id="-959098866"/>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65"/>
              </w:rPr>
              <w:t>所在</w:t>
            </w:r>
            <w:r w:rsidRPr="00966852">
              <w:rPr>
                <w:rFonts w:hint="eastAsia"/>
                <w:spacing w:val="1"/>
                <w:kern w:val="0"/>
                <w:fitText w:val="1260" w:id="-959098865"/>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64"/>
              </w:rPr>
              <w:t>代表者</w:t>
            </w:r>
            <w:r w:rsidRPr="00966852">
              <w:rPr>
                <w:rFonts w:hint="eastAsia"/>
                <w:kern w:val="0"/>
                <w:fitText w:val="1260" w:id="-959098864"/>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Pr>
        <w:widowControl/>
        <w:jc w:val="left"/>
      </w:pPr>
    </w:p>
    <w:tbl>
      <w:tblPr>
        <w:tblStyle w:val="a3"/>
        <w:tblW w:w="0" w:type="auto"/>
        <w:jc w:val="center"/>
        <w:tblLook w:val="04A0" w:firstRow="1" w:lastRow="0" w:firstColumn="1" w:lastColumn="0" w:noHBand="0" w:noVBand="1"/>
      </w:tblPr>
      <w:tblGrid>
        <w:gridCol w:w="1418"/>
        <w:gridCol w:w="4882"/>
      </w:tblGrid>
      <w:tr w:rsidR="00966852" w:rsidTr="00966852">
        <w:trPr>
          <w:trHeight w:val="292"/>
          <w:jc w:val="center"/>
        </w:trPr>
        <w:tc>
          <w:tcPr>
            <w:tcW w:w="1418" w:type="dxa"/>
            <w:tcBorders>
              <w:top w:val="nil"/>
              <w:left w:val="nil"/>
              <w:bottom w:val="nil"/>
              <w:right w:val="nil"/>
            </w:tcBorders>
          </w:tcPr>
          <w:p w:rsidR="00966852" w:rsidRDefault="00966852" w:rsidP="00966852">
            <w:r>
              <w:rPr>
                <w:rFonts w:hint="eastAsia"/>
              </w:rPr>
              <w:t>事業名称</w:t>
            </w:r>
          </w:p>
        </w:tc>
        <w:tc>
          <w:tcPr>
            <w:tcW w:w="4882" w:type="dxa"/>
            <w:tcBorders>
              <w:top w:val="nil"/>
              <w:left w:val="nil"/>
              <w:bottom w:val="nil"/>
              <w:right w:val="nil"/>
            </w:tcBorders>
          </w:tcPr>
          <w:p w:rsidR="00966852" w:rsidRDefault="005C24CC" w:rsidP="00966852">
            <w:r w:rsidRPr="005C24CC">
              <w:rPr>
                <w:rFonts w:hint="eastAsia"/>
              </w:rPr>
              <w:t>根室市新ごみ処理施設整備・運営事業</w:t>
            </w:r>
          </w:p>
        </w:tc>
      </w:tr>
      <w:tr w:rsidR="00966852" w:rsidTr="00966852">
        <w:trPr>
          <w:trHeight w:val="292"/>
          <w:jc w:val="center"/>
        </w:trPr>
        <w:tc>
          <w:tcPr>
            <w:tcW w:w="1418" w:type="dxa"/>
            <w:tcBorders>
              <w:top w:val="nil"/>
              <w:left w:val="nil"/>
              <w:bottom w:val="nil"/>
              <w:right w:val="nil"/>
            </w:tcBorders>
          </w:tcPr>
          <w:p w:rsidR="00966852" w:rsidRDefault="00966852" w:rsidP="00966852">
            <w:r>
              <w:rPr>
                <w:rFonts w:hint="eastAsia"/>
              </w:rPr>
              <w:t>事業場所</w:t>
            </w:r>
          </w:p>
        </w:tc>
        <w:tc>
          <w:tcPr>
            <w:tcW w:w="4882" w:type="dxa"/>
            <w:tcBorders>
              <w:top w:val="nil"/>
              <w:left w:val="nil"/>
              <w:bottom w:val="nil"/>
              <w:right w:val="nil"/>
            </w:tcBorders>
          </w:tcPr>
          <w:p w:rsidR="00966852" w:rsidRDefault="005C24CC" w:rsidP="00966852">
            <w:pPr>
              <w:rPr>
                <w:lang w:eastAsia="zh-CN"/>
              </w:rPr>
            </w:pPr>
            <w:r w:rsidRPr="005C24CC">
              <w:rPr>
                <w:rFonts w:hint="eastAsia"/>
                <w:lang w:eastAsia="zh-CN"/>
              </w:rPr>
              <w:t>北海道根室市幌茂尻</w:t>
            </w:r>
            <w:r w:rsidRPr="005C24CC">
              <w:rPr>
                <w:lang w:eastAsia="zh-CN"/>
              </w:rPr>
              <w:t>70番地1</w:t>
            </w:r>
          </w:p>
        </w:tc>
      </w:tr>
    </w:tbl>
    <w:p w:rsidR="00966852" w:rsidRPr="007875DF" w:rsidRDefault="00966852" w:rsidP="00966852">
      <w:pPr>
        <w:widowControl/>
        <w:jc w:val="left"/>
        <w:rPr>
          <w:lang w:eastAsia="zh-CN"/>
        </w:rPr>
      </w:pPr>
    </w:p>
    <w:p w:rsidR="00966852" w:rsidRDefault="005C24CC" w:rsidP="00966852">
      <w:pPr>
        <w:pStyle w:val="110"/>
      </w:pPr>
      <w:r>
        <w:rPr>
          <w:rFonts w:hint="eastAsia"/>
        </w:rPr>
        <w:t>根室市</w:t>
      </w:r>
      <w:r w:rsidR="00966852">
        <w:rPr>
          <w:rFonts w:hint="eastAsia"/>
        </w:rPr>
        <w:t>契約</w:t>
      </w:r>
      <w:r w:rsidR="00966852" w:rsidRPr="007875DF">
        <w:rPr>
          <w:rFonts w:hint="eastAsia"/>
        </w:rPr>
        <w:t>規則</w:t>
      </w:r>
      <w:r w:rsidR="00145EC1" w:rsidRPr="00145EC1">
        <w:rPr>
          <w:rFonts w:hint="eastAsia"/>
        </w:rPr>
        <w:t>（昭和</w:t>
      </w:r>
      <w:r w:rsidR="00145EC1" w:rsidRPr="00145EC1">
        <w:t>39年根室市規則第31号）</w:t>
      </w:r>
      <w:r w:rsidR="00966852" w:rsidRPr="007875DF">
        <w:t>及び入札説明書等の内容等を承諾の上</w:t>
      </w:r>
      <w:r w:rsidR="00966852">
        <w:t>、</w:t>
      </w:r>
      <w:r w:rsidR="00966852" w:rsidRPr="007875DF">
        <w:t>入札します</w:t>
      </w:r>
      <w:r w:rsidR="00966852">
        <w:rPr>
          <w:rFonts w:hint="eastAsia"/>
        </w:rPr>
        <w:t>。</w:t>
      </w:r>
    </w:p>
    <w:p w:rsidR="00966852" w:rsidRDefault="00966852" w:rsidP="00966852"/>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966852" w:rsidRPr="006C4169" w:rsidTr="00966852">
        <w:trPr>
          <w:cantSplit/>
          <w:trHeight w:val="321"/>
          <w:jc w:val="right"/>
        </w:trPr>
        <w:tc>
          <w:tcPr>
            <w:tcW w:w="2751" w:type="dxa"/>
            <w:vMerge w:val="restart"/>
            <w:tcBorders>
              <w:top w:val="nil"/>
              <w:left w:val="nil"/>
              <w:right w:val="single" w:sz="12" w:space="0" w:color="auto"/>
            </w:tcBorders>
            <w:vAlign w:val="center"/>
          </w:tcPr>
          <w:p w:rsidR="00966852" w:rsidRPr="006C4169" w:rsidRDefault="00966852" w:rsidP="00966852">
            <w:pPr>
              <w:pStyle w:val="ae"/>
              <w:tabs>
                <w:tab w:val="clear" w:pos="4252"/>
                <w:tab w:val="clear" w:pos="8504"/>
              </w:tabs>
              <w:snapToGrid/>
              <w:ind w:firstLineChars="100" w:firstLine="210"/>
            </w:pPr>
            <w:r w:rsidRPr="006C4169">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円</w:t>
            </w:r>
          </w:p>
        </w:tc>
      </w:tr>
      <w:tr w:rsidR="00966852" w:rsidRPr="006C4169" w:rsidTr="00966852">
        <w:trPr>
          <w:cantSplit/>
          <w:trHeight w:val="440"/>
          <w:jc w:val="right"/>
        </w:trPr>
        <w:tc>
          <w:tcPr>
            <w:tcW w:w="2751" w:type="dxa"/>
            <w:vMerge/>
            <w:tcBorders>
              <w:left w:val="nil"/>
              <w:bottom w:val="nil"/>
              <w:right w:val="single" w:sz="12" w:space="0" w:color="auto"/>
            </w:tcBorders>
            <w:vAlign w:val="center"/>
          </w:tcPr>
          <w:p w:rsidR="00966852" w:rsidRPr="006C4169" w:rsidRDefault="00966852" w:rsidP="00966852">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r>
    </w:tbl>
    <w:p w:rsidR="00966852" w:rsidRPr="007875DF" w:rsidRDefault="00966852" w:rsidP="00966852"/>
    <w:p w:rsidR="00966852" w:rsidRDefault="00966852" w:rsidP="00966852">
      <w:r>
        <w:rPr>
          <w:rFonts w:hint="eastAsia"/>
        </w:rPr>
        <w:t>【入札価格の内訳】</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966852" w:rsidRPr="006C4169" w:rsidTr="00966852">
        <w:trPr>
          <w:cantSplit/>
          <w:trHeight w:val="321"/>
          <w:jc w:val="right"/>
        </w:trPr>
        <w:tc>
          <w:tcPr>
            <w:tcW w:w="2751" w:type="dxa"/>
            <w:vMerge w:val="restart"/>
            <w:tcBorders>
              <w:top w:val="nil"/>
              <w:left w:val="nil"/>
              <w:right w:val="single" w:sz="12" w:space="0" w:color="auto"/>
            </w:tcBorders>
            <w:vAlign w:val="center"/>
          </w:tcPr>
          <w:p w:rsidR="00966852" w:rsidRPr="00F949AC" w:rsidRDefault="00966852" w:rsidP="00966852">
            <w:pPr>
              <w:pStyle w:val="ae"/>
              <w:tabs>
                <w:tab w:val="clear" w:pos="4252"/>
                <w:tab w:val="clear" w:pos="8504"/>
              </w:tabs>
              <w:snapToGrid/>
              <w:spacing w:line="300" w:lineRule="exact"/>
              <w:rPr>
                <w:sz w:val="16"/>
                <w:szCs w:val="16"/>
              </w:rPr>
            </w:pPr>
            <w:r w:rsidRPr="00F949AC">
              <w:rPr>
                <w:rFonts w:hint="eastAsia"/>
              </w:rPr>
              <w:t>設計・建設業務に係る対価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円</w:t>
            </w:r>
          </w:p>
        </w:tc>
      </w:tr>
      <w:tr w:rsidR="00966852" w:rsidRPr="006C4169" w:rsidTr="00966852">
        <w:trPr>
          <w:cantSplit/>
          <w:trHeight w:val="552"/>
          <w:jc w:val="right"/>
        </w:trPr>
        <w:tc>
          <w:tcPr>
            <w:tcW w:w="2751" w:type="dxa"/>
            <w:vMerge/>
            <w:tcBorders>
              <w:left w:val="nil"/>
              <w:bottom w:val="nil"/>
              <w:right w:val="single" w:sz="12" w:space="0" w:color="auto"/>
            </w:tcBorders>
            <w:vAlign w:val="center"/>
          </w:tcPr>
          <w:p w:rsidR="00966852" w:rsidRPr="006C4169" w:rsidRDefault="00966852" w:rsidP="00966852">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r>
    </w:tbl>
    <w:p w:rsidR="00966852" w:rsidRDefault="00966852" w:rsidP="00966852"/>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966852" w:rsidRPr="006C4169" w:rsidTr="00966852">
        <w:trPr>
          <w:cantSplit/>
          <w:trHeight w:val="321"/>
          <w:jc w:val="right"/>
        </w:trPr>
        <w:tc>
          <w:tcPr>
            <w:tcW w:w="2751" w:type="dxa"/>
            <w:vMerge w:val="restart"/>
            <w:tcBorders>
              <w:top w:val="nil"/>
              <w:left w:val="nil"/>
              <w:right w:val="single" w:sz="12" w:space="0" w:color="auto"/>
            </w:tcBorders>
            <w:vAlign w:val="center"/>
          </w:tcPr>
          <w:p w:rsidR="00966852" w:rsidRPr="005A017D" w:rsidRDefault="00966852" w:rsidP="00966852">
            <w:pPr>
              <w:pStyle w:val="ae"/>
              <w:tabs>
                <w:tab w:val="clear" w:pos="4252"/>
                <w:tab w:val="clear" w:pos="8504"/>
              </w:tabs>
              <w:snapToGrid/>
              <w:spacing w:line="300" w:lineRule="exact"/>
            </w:pPr>
            <w:r>
              <w:rPr>
                <w:rFonts w:hint="eastAsia"/>
              </w:rPr>
              <w:t>運営</w:t>
            </w:r>
            <w:r w:rsidRPr="00F949AC">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966852" w:rsidRPr="006C4169" w:rsidRDefault="00966852" w:rsidP="00966852">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966852" w:rsidRPr="006C4169" w:rsidRDefault="00966852" w:rsidP="00966852">
            <w:pPr>
              <w:jc w:val="center"/>
              <w:rPr>
                <w:sz w:val="16"/>
              </w:rPr>
            </w:pPr>
            <w:r w:rsidRPr="006C4169">
              <w:rPr>
                <w:rFonts w:hint="eastAsia"/>
                <w:sz w:val="16"/>
              </w:rPr>
              <w:t>円</w:t>
            </w:r>
          </w:p>
        </w:tc>
      </w:tr>
      <w:tr w:rsidR="00966852" w:rsidRPr="006C4169" w:rsidTr="00966852">
        <w:trPr>
          <w:cantSplit/>
          <w:trHeight w:val="405"/>
          <w:jc w:val="right"/>
        </w:trPr>
        <w:tc>
          <w:tcPr>
            <w:tcW w:w="2751" w:type="dxa"/>
            <w:vMerge/>
            <w:tcBorders>
              <w:left w:val="nil"/>
              <w:bottom w:val="nil"/>
              <w:right w:val="single" w:sz="12" w:space="0" w:color="auto"/>
            </w:tcBorders>
            <w:vAlign w:val="center"/>
          </w:tcPr>
          <w:p w:rsidR="00966852" w:rsidRPr="006C4169" w:rsidRDefault="00966852" w:rsidP="00966852">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966852" w:rsidRPr="006C4169" w:rsidRDefault="00966852" w:rsidP="00966852">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966852" w:rsidRPr="006C4169" w:rsidRDefault="00966852" w:rsidP="00966852">
            <w:pPr>
              <w:jc w:val="right"/>
              <w:rPr>
                <w:sz w:val="28"/>
              </w:rPr>
            </w:pPr>
          </w:p>
        </w:tc>
      </w:tr>
    </w:tbl>
    <w:p w:rsidR="00966852" w:rsidRDefault="00966852" w:rsidP="00966852"/>
    <w:p w:rsidR="00966852" w:rsidRPr="003744AA" w:rsidRDefault="00966852" w:rsidP="00966852">
      <w:pPr>
        <w:pStyle w:val="ab"/>
        <w:rPr>
          <w:rFonts w:ascii="ＭＳ 明朝" w:eastAsia="ＭＳ 明朝" w:hAnsi="ＭＳ 明朝"/>
        </w:rPr>
      </w:pPr>
      <w:r w:rsidRPr="003744AA">
        <w:rPr>
          <w:rFonts w:ascii="ＭＳ 明朝" w:eastAsia="ＭＳ 明朝" w:hAnsi="ＭＳ 明朝" w:hint="eastAsia"/>
        </w:rPr>
        <w:t>※　入札価格は</w:t>
      </w:r>
      <w:r>
        <w:rPr>
          <w:rFonts w:ascii="ＭＳ 明朝" w:eastAsia="ＭＳ 明朝" w:hAnsi="ＭＳ 明朝" w:hint="eastAsia"/>
        </w:rPr>
        <w:t>、</w:t>
      </w:r>
      <w:r w:rsidRPr="003744AA">
        <w:rPr>
          <w:rFonts w:ascii="ＭＳ 明朝" w:eastAsia="ＭＳ 明朝" w:hAnsi="ＭＳ 明朝" w:hint="eastAsia"/>
        </w:rPr>
        <w:t>消費税に係る課税事業者であるか</w:t>
      </w:r>
      <w:r>
        <w:rPr>
          <w:rFonts w:ascii="ＭＳ 明朝" w:eastAsia="ＭＳ 明朝" w:hAnsi="ＭＳ 明朝" w:hint="eastAsia"/>
        </w:rPr>
        <w:t>、</w:t>
      </w:r>
      <w:r w:rsidRPr="003744AA">
        <w:rPr>
          <w:rFonts w:ascii="ＭＳ 明朝" w:eastAsia="ＭＳ 明朝" w:hAnsi="ＭＳ 明朝" w:hint="eastAsia"/>
        </w:rPr>
        <w:t>免税事業者であるかを問わず</w:t>
      </w:r>
      <w:r>
        <w:rPr>
          <w:rFonts w:ascii="ＭＳ 明朝" w:eastAsia="ＭＳ 明朝" w:hAnsi="ＭＳ 明朝" w:hint="eastAsia"/>
        </w:rPr>
        <w:t>、</w:t>
      </w:r>
      <w:r w:rsidRPr="003744AA">
        <w:rPr>
          <w:rFonts w:ascii="ＭＳ 明朝" w:eastAsia="ＭＳ 明朝" w:hAnsi="ＭＳ 明朝" w:hint="eastAsia"/>
        </w:rPr>
        <w:t>見積もった契約希望金額の</w:t>
      </w:r>
      <w:r>
        <w:rPr>
          <w:rFonts w:ascii="ＭＳ 明朝" w:eastAsia="ＭＳ 明朝" w:hAnsi="ＭＳ 明朝"/>
        </w:rPr>
        <w:t>1</w:t>
      </w:r>
      <w:r>
        <w:rPr>
          <w:rFonts w:ascii="ＭＳ 明朝" w:eastAsia="ＭＳ 明朝" w:hAnsi="ＭＳ 明朝" w:hint="eastAsia"/>
        </w:rPr>
        <w:t>10</w:t>
      </w:r>
      <w:r w:rsidRPr="003744AA">
        <w:rPr>
          <w:rFonts w:ascii="ＭＳ 明朝" w:eastAsia="ＭＳ 明朝" w:hAnsi="ＭＳ 明朝"/>
        </w:rPr>
        <w:t>分の100に相当する金額を記載すること。</w:t>
      </w:r>
    </w:p>
    <w:p w:rsidR="00966852" w:rsidRPr="003744AA" w:rsidRDefault="00966852" w:rsidP="00966852">
      <w:pPr>
        <w:pStyle w:val="ab"/>
        <w:rPr>
          <w:rFonts w:ascii="ＭＳ 明朝" w:eastAsia="ＭＳ 明朝" w:hAnsi="ＭＳ 明朝"/>
        </w:rPr>
      </w:pPr>
      <w:r w:rsidRPr="003744AA">
        <w:rPr>
          <w:rFonts w:ascii="ＭＳ 明朝" w:eastAsia="ＭＳ 明朝" w:hAnsi="ＭＳ 明朝" w:hint="eastAsia"/>
        </w:rPr>
        <w:t>※　入札価格は</w:t>
      </w:r>
      <w:r>
        <w:rPr>
          <w:rFonts w:ascii="ＭＳ 明朝" w:eastAsia="ＭＳ 明朝" w:hAnsi="ＭＳ 明朝" w:hint="eastAsia"/>
        </w:rPr>
        <w:t>、</w:t>
      </w:r>
      <w:r w:rsidRPr="003744AA">
        <w:rPr>
          <w:rFonts w:ascii="ＭＳ 明朝" w:eastAsia="ＭＳ 明朝" w:hAnsi="ＭＳ 明朝" w:hint="eastAsia"/>
        </w:rPr>
        <w:t>【入札価格の内訳】の設計・建設業務に係る対価（様式第</w:t>
      </w:r>
      <w:r>
        <w:rPr>
          <w:rFonts w:ascii="ＭＳ 明朝" w:eastAsia="ＭＳ 明朝" w:hAnsi="ＭＳ 明朝" w:hint="eastAsia"/>
        </w:rPr>
        <w:t>1</w:t>
      </w:r>
      <w:r w:rsidR="00145EC1">
        <w:rPr>
          <w:rFonts w:ascii="ＭＳ 明朝" w:eastAsia="ＭＳ 明朝" w:hAnsi="ＭＳ 明朝"/>
        </w:rPr>
        <w:t>2</w:t>
      </w:r>
      <w:r w:rsidRPr="003744AA">
        <w:rPr>
          <w:rFonts w:ascii="ＭＳ 明朝" w:eastAsia="ＭＳ 明朝" w:hAnsi="ＭＳ 明朝"/>
        </w:rPr>
        <w:t>号（別紙1）a欄）及び運営業務に係る対価（様式第</w:t>
      </w:r>
      <w:r>
        <w:rPr>
          <w:rFonts w:ascii="ＭＳ 明朝" w:eastAsia="ＭＳ 明朝" w:hAnsi="ＭＳ 明朝" w:hint="eastAsia"/>
        </w:rPr>
        <w:t>1</w:t>
      </w:r>
      <w:r w:rsidR="00145EC1">
        <w:rPr>
          <w:rFonts w:ascii="ＭＳ 明朝" w:eastAsia="ＭＳ 明朝" w:hAnsi="ＭＳ 明朝"/>
        </w:rPr>
        <w:t>2</w:t>
      </w:r>
      <w:r w:rsidRPr="003744AA">
        <w:rPr>
          <w:rFonts w:ascii="ＭＳ 明朝" w:eastAsia="ＭＳ 明朝" w:hAnsi="ＭＳ 明朝"/>
        </w:rPr>
        <w:t>号（別紙2）b欄）の合計になるものとすること。</w:t>
      </w:r>
    </w:p>
    <w:p w:rsidR="00966852" w:rsidRPr="003744AA" w:rsidRDefault="00966852" w:rsidP="00966852">
      <w:pPr>
        <w:pStyle w:val="ab"/>
        <w:rPr>
          <w:rFonts w:ascii="ＭＳ 明朝" w:eastAsia="ＭＳ 明朝" w:hAnsi="ＭＳ 明朝"/>
        </w:rPr>
      </w:pPr>
      <w:r w:rsidRPr="003744AA">
        <w:rPr>
          <w:rFonts w:ascii="ＭＳ 明朝" w:eastAsia="ＭＳ 明朝" w:hAnsi="ＭＳ 明朝" w:hint="eastAsia"/>
        </w:rPr>
        <w:t>※　金額は</w:t>
      </w:r>
      <w:r>
        <w:rPr>
          <w:rFonts w:ascii="ＭＳ 明朝" w:eastAsia="ＭＳ 明朝" w:hAnsi="ＭＳ 明朝" w:hint="eastAsia"/>
        </w:rPr>
        <w:t>、</w:t>
      </w:r>
      <w:r w:rsidRPr="003744AA">
        <w:rPr>
          <w:rFonts w:ascii="ＭＳ 明朝" w:eastAsia="ＭＳ 明朝" w:hAnsi="ＭＳ 明朝"/>
        </w:rPr>
        <w:t>1枠に1字ずつアラビア数字で記入し</w:t>
      </w:r>
      <w:r>
        <w:rPr>
          <w:rFonts w:ascii="ＭＳ 明朝" w:eastAsia="ＭＳ 明朝" w:hAnsi="ＭＳ 明朝"/>
        </w:rPr>
        <w:t>、</w:t>
      </w:r>
      <w:r w:rsidRPr="003744AA">
        <w:rPr>
          <w:rFonts w:ascii="ＭＳ 明朝" w:eastAsia="ＭＳ 明朝" w:hAnsi="ＭＳ 明朝"/>
        </w:rPr>
        <w:t>頭書に￥の記号を付記すること。</w:t>
      </w:r>
    </w:p>
    <w:p w:rsidR="00966852" w:rsidRPr="003744AA" w:rsidRDefault="00966852" w:rsidP="00966852">
      <w:pPr>
        <w:pStyle w:val="ab"/>
        <w:rPr>
          <w:rFonts w:ascii="ＭＳ 明朝" w:eastAsia="ＭＳ 明朝" w:hAnsi="ＭＳ 明朝"/>
        </w:rPr>
      </w:pPr>
      <w:r w:rsidRPr="003744AA">
        <w:rPr>
          <w:rFonts w:ascii="ＭＳ 明朝" w:eastAsia="ＭＳ 明朝" w:hAnsi="ＭＳ 明朝" w:hint="eastAsia"/>
        </w:rPr>
        <w:t>※　入札書の提出用封筒に入れ</w:t>
      </w:r>
      <w:r>
        <w:rPr>
          <w:rFonts w:ascii="ＭＳ 明朝" w:eastAsia="ＭＳ 明朝" w:hAnsi="ＭＳ 明朝" w:hint="eastAsia"/>
        </w:rPr>
        <w:t>、</w:t>
      </w:r>
      <w:r w:rsidRPr="003744AA">
        <w:rPr>
          <w:rFonts w:ascii="ＭＳ 明朝" w:eastAsia="ＭＳ 明朝" w:hAnsi="ＭＳ 明朝" w:hint="eastAsia"/>
        </w:rPr>
        <w:t>密封して提出すること。</w:t>
      </w:r>
    </w:p>
    <w:p w:rsidR="00966852" w:rsidRPr="003744AA" w:rsidRDefault="00966852" w:rsidP="00966852">
      <w:pPr>
        <w:pStyle w:val="ab"/>
        <w:rPr>
          <w:rFonts w:ascii="ＭＳ 明朝" w:eastAsia="ＭＳ 明朝" w:hAnsi="ＭＳ 明朝"/>
        </w:rPr>
      </w:pPr>
      <w:r w:rsidRPr="003744AA">
        <w:rPr>
          <w:rFonts w:ascii="ＭＳ 明朝" w:eastAsia="ＭＳ 明朝" w:hAnsi="ＭＳ 明朝" w:hint="eastAsia"/>
        </w:rPr>
        <w:t>※　入札価格参考資料と別に封印して提出すること。</w:t>
      </w:r>
    </w:p>
    <w:p w:rsidR="00966852" w:rsidRDefault="00966852" w:rsidP="00966852"/>
    <w:p w:rsidR="00966852" w:rsidRDefault="00966852" w:rsidP="00966852">
      <w:pPr>
        <w:widowControl/>
        <w:jc w:val="left"/>
      </w:pPr>
      <w:r>
        <w:br w:type="page"/>
      </w:r>
    </w:p>
    <w:p w:rsidR="00966852" w:rsidRDefault="00966852" w:rsidP="00F7638A">
      <w:pPr>
        <w:pStyle w:val="6"/>
        <w:rPr>
          <w:lang w:eastAsia="zh-CN"/>
        </w:rPr>
      </w:pPr>
      <w:r>
        <w:rPr>
          <w:rFonts w:hint="eastAsia"/>
          <w:lang w:eastAsia="zh-CN"/>
        </w:rPr>
        <w:t>様式第</w:t>
      </w:r>
      <w:r w:rsidR="00F7638A">
        <w:rPr>
          <w:lang w:eastAsia="zh-CN"/>
        </w:rPr>
        <w:t>12</w:t>
      </w:r>
      <w:r>
        <w:rPr>
          <w:lang w:eastAsia="zh-CN"/>
        </w:rPr>
        <w:t>号（別紙1）</w:t>
      </w:r>
    </w:p>
    <w:p w:rsidR="00966852" w:rsidRDefault="00966852" w:rsidP="00966852">
      <w:pPr>
        <w:pStyle w:val="a6"/>
        <w:rPr>
          <w:lang w:eastAsia="zh-CN"/>
        </w:rPr>
      </w:pPr>
      <w:r>
        <w:rPr>
          <w:rFonts w:hint="eastAsia"/>
          <w:lang w:eastAsia="zh-CN"/>
        </w:rPr>
        <w:t>入札価格参考資料</w:t>
      </w:r>
    </w:p>
    <w:p w:rsidR="00966852" w:rsidRDefault="00966852" w:rsidP="00966852">
      <w:pPr>
        <w:pStyle w:val="a6"/>
      </w:pPr>
      <w:r>
        <w:rPr>
          <w:rFonts w:hint="eastAsia"/>
        </w:rPr>
        <w:t>（設計・建設業務に係る対価）</w:t>
      </w:r>
    </w:p>
    <w:p w:rsidR="00966852" w:rsidRDefault="00966852" w:rsidP="00966852"/>
    <w:p w:rsidR="00966852" w:rsidRDefault="00F7638A" w:rsidP="00966852">
      <w:pPr>
        <w:pStyle w:val="110"/>
      </w:pPr>
      <w:r w:rsidRPr="00F7638A">
        <w:rPr>
          <w:rFonts w:hint="eastAsia"/>
        </w:rPr>
        <w:t>根室市新ごみ処理施設整備・運営事業様式集</w:t>
      </w:r>
      <w:r w:rsidR="00966852">
        <w:rPr>
          <w:rFonts w:hint="eastAsia"/>
        </w:rPr>
        <w:t>（</w:t>
      </w:r>
      <w:r w:rsidR="00966852">
        <w:t>Excel</w:t>
      </w:r>
      <w:r>
        <w:t>版）</w:t>
      </w:r>
      <w:r w:rsidR="00966852">
        <w:t>様式第</w:t>
      </w:r>
      <w:r>
        <w:t>1</w:t>
      </w:r>
      <w:r>
        <w:rPr>
          <w:rFonts w:hint="eastAsia"/>
        </w:rPr>
        <w:t>2</w:t>
      </w:r>
      <w:r w:rsidR="00966852">
        <w:t>号（別紙1）に記入すること。</w:t>
      </w:r>
    </w:p>
    <w:p w:rsidR="00966852" w:rsidRDefault="00966852" w:rsidP="00966852">
      <w:pPr>
        <w:pStyle w:val="223"/>
      </w:pPr>
    </w:p>
    <w:p w:rsidR="00966852" w:rsidRDefault="00966852" w:rsidP="00966852">
      <w:pPr>
        <w:pStyle w:val="223"/>
      </w:pPr>
    </w:p>
    <w:p w:rsidR="00966852" w:rsidRDefault="00966852" w:rsidP="00966852">
      <w:pPr>
        <w:pStyle w:val="223"/>
      </w:pPr>
      <w:r>
        <w:rPr>
          <w:rFonts w:hint="eastAsia"/>
        </w:rPr>
        <w:t>記入上の留意点</w:t>
      </w:r>
    </w:p>
    <w:p w:rsidR="00966852" w:rsidRDefault="00966852" w:rsidP="00966852">
      <w:pPr>
        <w:pStyle w:val="223"/>
      </w:pPr>
      <w:r>
        <w:rPr>
          <w:rFonts w:hint="eastAsia"/>
        </w:rPr>
        <w:t>※</w:t>
      </w:r>
      <w:r>
        <w:t>1</w:t>
      </w:r>
      <w:r>
        <w:tab/>
        <w:t>網掛け部（</w:t>
      </w:r>
      <w:ins w:id="82" w:author="Docon" w:date="2024-07-16T11:29:00Z">
        <w:r w:rsidR="0008609C">
          <w:rPr>
            <w:rFonts w:hint="eastAsia"/>
          </w:rPr>
          <w:t>青</w:t>
        </w:r>
      </w:ins>
      <w:del w:id="83" w:author="Docon" w:date="2024-07-16T11:29:00Z">
        <w:r w:rsidDel="0008609C">
          <w:delText>黄</w:delText>
        </w:r>
      </w:del>
      <w:r>
        <w:t>色）に、該当する金額を記入すること。その他のセルは変更しないこと。</w:t>
      </w:r>
    </w:p>
    <w:p w:rsidR="00966852" w:rsidRDefault="00966852" w:rsidP="00966852">
      <w:pPr>
        <w:pStyle w:val="223"/>
      </w:pPr>
      <w:r>
        <w:rPr>
          <w:rFonts w:hint="eastAsia"/>
        </w:rPr>
        <w:t>※</w:t>
      </w:r>
      <w:r>
        <w:t>2</w:t>
      </w:r>
      <w:r>
        <w:tab/>
        <w:t>消費税及び地方消費税は含まない金額を記載すること。なお、物価上昇分は考慮しないこと。</w:t>
      </w:r>
    </w:p>
    <w:p w:rsidR="00966852" w:rsidRDefault="00966852" w:rsidP="00966852">
      <w:pPr>
        <w:pStyle w:val="223"/>
      </w:pPr>
      <w:r>
        <w:rPr>
          <w:rFonts w:hint="eastAsia"/>
        </w:rPr>
        <w:t>※</w:t>
      </w:r>
      <w:r>
        <w:t>3</w:t>
      </w:r>
      <w:r>
        <w:tab/>
        <w:t>様式第</w:t>
      </w:r>
      <w:r w:rsidR="00F7638A">
        <w:t>12</w:t>
      </w:r>
      <w:r>
        <w:t>号及び様式第</w:t>
      </w:r>
      <w:r w:rsidR="00F7638A">
        <w:t>12</w:t>
      </w:r>
      <w:r>
        <w:t>号（別紙3）との整合に留意すること。</w:t>
      </w:r>
    </w:p>
    <w:p w:rsidR="00966852" w:rsidRPr="000101E2" w:rsidRDefault="00966852" w:rsidP="00966852">
      <w:pPr>
        <w:pStyle w:val="223"/>
      </w:pPr>
      <w:r>
        <w:rPr>
          <w:rFonts w:hint="eastAsia"/>
        </w:rPr>
        <w:t>※</w:t>
      </w:r>
      <w:r>
        <w:t>4</w:t>
      </w:r>
      <w:r>
        <w:tab/>
        <w:t>入札書の提出と同時に、入札書と別に封印して提出すること。</w:t>
      </w:r>
    </w:p>
    <w:p w:rsidR="00966852" w:rsidRDefault="00966852" w:rsidP="00966852"/>
    <w:p w:rsidR="00966852" w:rsidRDefault="00966852" w:rsidP="00966852">
      <w:pPr>
        <w:widowControl/>
        <w:jc w:val="left"/>
      </w:pPr>
      <w:r>
        <w:br w:type="page"/>
      </w:r>
    </w:p>
    <w:p w:rsidR="00966852" w:rsidRDefault="00966852" w:rsidP="00F7638A">
      <w:pPr>
        <w:pStyle w:val="6"/>
        <w:rPr>
          <w:lang w:eastAsia="zh-CN"/>
        </w:rPr>
      </w:pPr>
      <w:r>
        <w:rPr>
          <w:rFonts w:hint="eastAsia"/>
          <w:lang w:eastAsia="zh-CN"/>
        </w:rPr>
        <w:t>様式第</w:t>
      </w:r>
      <w:r w:rsidR="00F7638A">
        <w:rPr>
          <w:lang w:eastAsia="zh-CN"/>
        </w:rPr>
        <w:t>12</w:t>
      </w:r>
      <w:r>
        <w:rPr>
          <w:lang w:eastAsia="zh-CN"/>
        </w:rPr>
        <w:t>号（別紙2）</w:t>
      </w:r>
    </w:p>
    <w:p w:rsidR="00966852" w:rsidRDefault="00966852" w:rsidP="00966852">
      <w:pPr>
        <w:pStyle w:val="a6"/>
        <w:rPr>
          <w:lang w:eastAsia="zh-CN"/>
        </w:rPr>
      </w:pPr>
      <w:r>
        <w:rPr>
          <w:rFonts w:hint="eastAsia"/>
          <w:lang w:eastAsia="zh-CN"/>
        </w:rPr>
        <w:t>入札価格参考資料</w:t>
      </w:r>
    </w:p>
    <w:p w:rsidR="00966852" w:rsidRDefault="00966852" w:rsidP="00966852">
      <w:pPr>
        <w:pStyle w:val="a6"/>
      </w:pPr>
      <w:r>
        <w:rPr>
          <w:rFonts w:hint="eastAsia"/>
        </w:rPr>
        <w:t>（運営業務に係る対価）</w:t>
      </w:r>
    </w:p>
    <w:p w:rsidR="00966852" w:rsidRDefault="00966852" w:rsidP="00966852"/>
    <w:p w:rsidR="00966852" w:rsidRDefault="00F7638A" w:rsidP="00966852">
      <w:pPr>
        <w:pStyle w:val="110"/>
      </w:pPr>
      <w:r w:rsidRPr="00F7638A">
        <w:rPr>
          <w:rFonts w:hint="eastAsia"/>
        </w:rPr>
        <w:t>根室市新ごみ処理施設整備・運営事業</w:t>
      </w:r>
      <w:r w:rsidR="00966852">
        <w:rPr>
          <w:rFonts w:hint="eastAsia"/>
        </w:rPr>
        <w:t>様式集（</w:t>
      </w:r>
      <w:r w:rsidR="00966852">
        <w:t>Excel</w:t>
      </w:r>
      <w:r>
        <w:t>版）</w:t>
      </w:r>
      <w:r w:rsidR="00966852">
        <w:t>様式第</w:t>
      </w:r>
      <w:r>
        <w:t>1</w:t>
      </w:r>
      <w:r>
        <w:rPr>
          <w:rFonts w:hint="eastAsia"/>
        </w:rPr>
        <w:t>2</w:t>
      </w:r>
      <w:r w:rsidR="00966852">
        <w:t>号（別紙2）に記入すること。</w:t>
      </w:r>
    </w:p>
    <w:p w:rsidR="00966852" w:rsidRDefault="00966852" w:rsidP="00966852">
      <w:pPr>
        <w:pStyle w:val="223"/>
      </w:pPr>
    </w:p>
    <w:p w:rsidR="00966852" w:rsidRDefault="00966852" w:rsidP="00966852">
      <w:pPr>
        <w:pStyle w:val="223"/>
      </w:pPr>
    </w:p>
    <w:p w:rsidR="00966852" w:rsidRDefault="00966852" w:rsidP="00966852">
      <w:pPr>
        <w:pStyle w:val="223"/>
      </w:pPr>
      <w:r>
        <w:rPr>
          <w:rFonts w:hint="eastAsia"/>
        </w:rPr>
        <w:t>記入上の留意点</w:t>
      </w:r>
    </w:p>
    <w:p w:rsidR="00966852" w:rsidRDefault="00966852" w:rsidP="00966852">
      <w:pPr>
        <w:pStyle w:val="223"/>
      </w:pPr>
      <w:r>
        <w:rPr>
          <w:rFonts w:hint="eastAsia"/>
        </w:rPr>
        <w:t>※</w:t>
      </w:r>
      <w:r>
        <w:t>1</w:t>
      </w:r>
      <w:r>
        <w:tab/>
        <w:t>網掛け部（</w:t>
      </w:r>
      <w:ins w:id="84" w:author="Docon" w:date="2024-07-16T11:28:00Z">
        <w:r w:rsidR="003C233C">
          <w:rPr>
            <w:rFonts w:hint="eastAsia"/>
          </w:rPr>
          <w:t>青</w:t>
        </w:r>
      </w:ins>
      <w:del w:id="85" w:author="Docon" w:date="2024-07-16T11:28:00Z">
        <w:r w:rsidDel="003C233C">
          <w:delText>黄</w:delText>
        </w:r>
      </w:del>
      <w:r>
        <w:t>色）に、該当する金額を記入すること。その他のセルは変更しないこと。</w:t>
      </w:r>
    </w:p>
    <w:p w:rsidR="00966852" w:rsidRDefault="00966852" w:rsidP="00966852">
      <w:pPr>
        <w:pStyle w:val="223"/>
      </w:pPr>
      <w:r>
        <w:rPr>
          <w:rFonts w:hint="eastAsia"/>
        </w:rPr>
        <w:t>※</w:t>
      </w:r>
      <w:r>
        <w:t>2</w:t>
      </w:r>
      <w:r>
        <w:tab/>
        <w:t>提案単価は円単位とし、その端数は切り捨てとすること。</w:t>
      </w:r>
    </w:p>
    <w:p w:rsidR="00966852" w:rsidRDefault="00966852" w:rsidP="00966852">
      <w:pPr>
        <w:pStyle w:val="223"/>
      </w:pPr>
      <w:r>
        <w:rPr>
          <w:rFonts w:hint="eastAsia"/>
        </w:rPr>
        <w:t>※</w:t>
      </w:r>
      <w:r>
        <w:t>3</w:t>
      </w:r>
      <w:r>
        <w:tab/>
        <w:t>消費税及び地方消費税は含まない金額を記載すること。なお、物価上昇分は考慮しないこと。</w:t>
      </w:r>
    </w:p>
    <w:p w:rsidR="00966852" w:rsidRDefault="00966852" w:rsidP="00966852">
      <w:pPr>
        <w:pStyle w:val="223"/>
      </w:pPr>
      <w:r>
        <w:rPr>
          <w:rFonts w:hint="eastAsia"/>
        </w:rPr>
        <w:t>※</w:t>
      </w:r>
      <w:r>
        <w:t>4</w:t>
      </w:r>
      <w:r>
        <w:tab/>
        <w:t>様式第</w:t>
      </w:r>
      <w:r>
        <w:rPr>
          <w:rFonts w:hint="eastAsia"/>
        </w:rPr>
        <w:t>1</w:t>
      </w:r>
      <w:r w:rsidR="00F7638A">
        <w:t>2</w:t>
      </w:r>
      <w:r>
        <w:t>号、様式第</w:t>
      </w:r>
      <w:r w:rsidR="00F7638A">
        <w:rPr>
          <w:rFonts w:hint="eastAsia"/>
        </w:rPr>
        <w:t>1</w:t>
      </w:r>
      <w:r w:rsidR="00F7638A">
        <w:t>2</w:t>
      </w:r>
      <w:r>
        <w:t>号（別紙3）</w:t>
      </w:r>
      <w:r w:rsidRPr="003A62E9">
        <w:t>、様式第</w:t>
      </w:r>
      <w:r w:rsidR="00F7638A">
        <w:t>14</w:t>
      </w:r>
      <w:r w:rsidRPr="003A62E9">
        <w:t>号-</w:t>
      </w:r>
      <w:del w:id="86" w:author="Docon" w:date="2024-07-16T11:22:00Z">
        <w:r w:rsidDel="00A27844">
          <w:rPr>
            <w:rFonts w:hint="eastAsia"/>
          </w:rPr>
          <w:delText>3</w:delText>
        </w:r>
      </w:del>
      <w:ins w:id="87" w:author="Docon" w:date="2024-07-16T11:22:00Z">
        <w:r w:rsidR="00A27844">
          <w:rPr>
            <w:rFonts w:hint="eastAsia"/>
          </w:rPr>
          <w:t>2</w:t>
        </w:r>
      </w:ins>
      <w:del w:id="88" w:author="Docon" w:date="2024-07-16T11:24:00Z">
        <w:r w:rsidRPr="003A62E9" w:rsidDel="003C233C">
          <w:delText>-1</w:delText>
        </w:r>
      </w:del>
      <w:r w:rsidRPr="003A62E9">
        <w:t>(別紙1～</w:t>
      </w:r>
      <w:r w:rsidRPr="003A62E9">
        <w:rPr>
          <w:rFonts w:hint="eastAsia"/>
        </w:rPr>
        <w:t>6</w:t>
      </w:r>
      <w:r w:rsidRPr="003A62E9">
        <w:t>)と</w:t>
      </w:r>
      <w:r>
        <w:t>の整合に留意すること。</w:t>
      </w:r>
    </w:p>
    <w:p w:rsidR="00966852" w:rsidRDefault="00966852" w:rsidP="00966852">
      <w:pPr>
        <w:pStyle w:val="223"/>
      </w:pPr>
      <w:r>
        <w:rPr>
          <w:rFonts w:hint="eastAsia"/>
        </w:rPr>
        <w:t>※</w:t>
      </w:r>
      <w:r>
        <w:t>5</w:t>
      </w:r>
      <w:r>
        <w:tab/>
        <w:t>入札書の提出と同時に、入札書と別に封印して提出すること。</w:t>
      </w:r>
    </w:p>
    <w:p w:rsidR="00966852" w:rsidRDefault="00966852" w:rsidP="00966852"/>
    <w:p w:rsidR="00966852" w:rsidRDefault="00966852" w:rsidP="00966852"/>
    <w:p w:rsidR="00966852" w:rsidRDefault="00966852" w:rsidP="00966852">
      <w:pPr>
        <w:widowControl/>
        <w:jc w:val="left"/>
      </w:pPr>
      <w:r>
        <w:br w:type="page"/>
      </w:r>
    </w:p>
    <w:p w:rsidR="00966852" w:rsidRDefault="00966852" w:rsidP="00F7638A">
      <w:pPr>
        <w:pStyle w:val="6"/>
        <w:rPr>
          <w:lang w:eastAsia="zh-CN"/>
        </w:rPr>
      </w:pPr>
      <w:r>
        <w:rPr>
          <w:rFonts w:hint="eastAsia"/>
          <w:lang w:eastAsia="zh-CN"/>
        </w:rPr>
        <w:t>様式第1</w:t>
      </w:r>
      <w:r w:rsidR="00F7638A">
        <w:rPr>
          <w:lang w:eastAsia="zh-CN"/>
        </w:rPr>
        <w:t>2</w:t>
      </w:r>
      <w:r>
        <w:rPr>
          <w:lang w:eastAsia="zh-CN"/>
        </w:rPr>
        <w:t>号（別紙3）</w:t>
      </w:r>
    </w:p>
    <w:p w:rsidR="00966852" w:rsidRDefault="00966852" w:rsidP="00966852">
      <w:pPr>
        <w:pStyle w:val="a6"/>
        <w:rPr>
          <w:lang w:eastAsia="zh-CN"/>
        </w:rPr>
      </w:pPr>
      <w:r>
        <w:rPr>
          <w:rFonts w:hint="eastAsia"/>
          <w:lang w:eastAsia="zh-CN"/>
        </w:rPr>
        <w:t>入札価格参考資料</w:t>
      </w:r>
    </w:p>
    <w:p w:rsidR="00966852" w:rsidRDefault="000C638D" w:rsidP="00966852">
      <w:pPr>
        <w:pStyle w:val="a6"/>
      </w:pPr>
      <w:r>
        <w:rPr>
          <w:rFonts w:hint="eastAsia"/>
        </w:rPr>
        <w:t>（根室市</w:t>
      </w:r>
      <w:r w:rsidR="00966852">
        <w:rPr>
          <w:rFonts w:hint="eastAsia"/>
        </w:rPr>
        <w:t>のライフサイクルコスト）</w:t>
      </w:r>
    </w:p>
    <w:p w:rsidR="00966852" w:rsidRDefault="00966852" w:rsidP="00966852"/>
    <w:p w:rsidR="00966852" w:rsidRDefault="00F7638A" w:rsidP="00966852">
      <w:pPr>
        <w:pStyle w:val="110"/>
      </w:pPr>
      <w:r w:rsidRPr="00F7638A">
        <w:rPr>
          <w:rFonts w:hint="eastAsia"/>
        </w:rPr>
        <w:t>根室市新ごみ処理施設整備・運営事業</w:t>
      </w:r>
      <w:r w:rsidR="00966852">
        <w:rPr>
          <w:rFonts w:hint="eastAsia"/>
        </w:rPr>
        <w:t>様式集（</w:t>
      </w:r>
      <w:r w:rsidR="00966852">
        <w:t>Excel版）様式第</w:t>
      </w:r>
      <w:r>
        <w:rPr>
          <w:rFonts w:hint="eastAsia"/>
        </w:rPr>
        <w:t>1</w:t>
      </w:r>
      <w:r>
        <w:t>2</w:t>
      </w:r>
      <w:r w:rsidR="00966852">
        <w:t>号（別紙3）に記入すること。</w:t>
      </w:r>
    </w:p>
    <w:p w:rsidR="00966852" w:rsidRPr="00F7638A" w:rsidRDefault="00966852" w:rsidP="00966852">
      <w:pPr>
        <w:pStyle w:val="223"/>
      </w:pPr>
    </w:p>
    <w:p w:rsidR="00966852" w:rsidRDefault="00966852" w:rsidP="00966852">
      <w:pPr>
        <w:pStyle w:val="223"/>
      </w:pPr>
    </w:p>
    <w:p w:rsidR="00966852" w:rsidRDefault="00966852" w:rsidP="00966852">
      <w:pPr>
        <w:pStyle w:val="223"/>
      </w:pPr>
      <w:r>
        <w:rPr>
          <w:rFonts w:hint="eastAsia"/>
        </w:rPr>
        <w:t>記入上の留意点</w:t>
      </w:r>
    </w:p>
    <w:p w:rsidR="00966852" w:rsidRDefault="00966852" w:rsidP="00966852">
      <w:pPr>
        <w:pStyle w:val="223"/>
      </w:pPr>
      <w:r>
        <w:rPr>
          <w:rFonts w:hint="eastAsia"/>
        </w:rPr>
        <w:t>※</w:t>
      </w:r>
      <w:r>
        <w:t>1</w:t>
      </w:r>
      <w:r>
        <w:tab/>
        <w:t>A3版・横で作成すること</w:t>
      </w:r>
    </w:p>
    <w:p w:rsidR="00966852" w:rsidRDefault="00966852" w:rsidP="00966852">
      <w:pPr>
        <w:pStyle w:val="223"/>
      </w:pPr>
      <w:r>
        <w:rPr>
          <w:rFonts w:hint="eastAsia"/>
        </w:rPr>
        <w:t>※</w:t>
      </w:r>
      <w:r>
        <w:t>2</w:t>
      </w:r>
      <w:r>
        <w:tab/>
        <w:t>網掛け部（</w:t>
      </w:r>
      <w:ins w:id="89" w:author="Docon" w:date="2024-07-16T11:29:00Z">
        <w:r w:rsidR="0008609C">
          <w:rPr>
            <w:rFonts w:hint="eastAsia"/>
          </w:rPr>
          <w:t>青</w:t>
        </w:r>
      </w:ins>
      <w:del w:id="90" w:author="Docon" w:date="2024-07-16T11:29:00Z">
        <w:r w:rsidDel="0008609C">
          <w:delText>黄</w:delText>
        </w:r>
      </w:del>
      <w:r>
        <w:t>色）に、該当する金額を記入すること。その他のセルは変更しないこと。</w:t>
      </w:r>
    </w:p>
    <w:p w:rsidR="00966852" w:rsidRDefault="00966852" w:rsidP="00966852">
      <w:pPr>
        <w:pStyle w:val="223"/>
      </w:pPr>
      <w:r>
        <w:rPr>
          <w:rFonts w:hint="eastAsia"/>
        </w:rPr>
        <w:t>※</w:t>
      </w:r>
      <w:r>
        <w:t>3</w:t>
      </w:r>
      <w:r>
        <w:tab/>
        <w:t>消費税及び地方消費税は含まない金額を記載すること。なお、物価上昇分は考慮しないこと。</w:t>
      </w:r>
    </w:p>
    <w:p w:rsidR="00966852" w:rsidRDefault="00966852" w:rsidP="00966852">
      <w:pPr>
        <w:pStyle w:val="223"/>
      </w:pPr>
      <w:r>
        <w:rPr>
          <w:rFonts w:hint="eastAsia"/>
        </w:rPr>
        <w:t>※</w:t>
      </w:r>
      <w:r>
        <w:t>4</w:t>
      </w:r>
      <w:r>
        <w:tab/>
        <w:t>様式第1</w:t>
      </w:r>
      <w:r w:rsidR="00F7638A">
        <w:t>2</w:t>
      </w:r>
      <w:r>
        <w:t>号、様式第</w:t>
      </w:r>
      <w:r w:rsidR="00F7638A">
        <w:rPr>
          <w:rFonts w:hint="eastAsia"/>
        </w:rPr>
        <w:t>1</w:t>
      </w:r>
      <w:r w:rsidR="00F7638A">
        <w:t>2</w:t>
      </w:r>
      <w:r>
        <w:t>号（別紙1及び別紙2）、</w:t>
      </w:r>
      <w:r w:rsidRPr="00DB490F">
        <w:t>様式第</w:t>
      </w:r>
      <w:r w:rsidR="00F7638A" w:rsidRPr="00DB490F">
        <w:t>14</w:t>
      </w:r>
      <w:r w:rsidRPr="00DB490F">
        <w:t>号-</w:t>
      </w:r>
      <w:r w:rsidR="00DB490F" w:rsidRPr="00DB490F">
        <w:t>2</w:t>
      </w:r>
      <w:r w:rsidRPr="00DB490F">
        <w:t>（別紙1～</w:t>
      </w:r>
      <w:r w:rsidR="00DB490F" w:rsidRPr="00DB490F">
        <w:t>5</w:t>
      </w:r>
      <w:r w:rsidRPr="00DB490F">
        <w:t>）</w:t>
      </w:r>
      <w:r>
        <w:t>との整合に留意すること。</w:t>
      </w:r>
    </w:p>
    <w:p w:rsidR="00966852" w:rsidRDefault="00966852" w:rsidP="00966852">
      <w:pPr>
        <w:pStyle w:val="223"/>
      </w:pPr>
      <w:r>
        <w:rPr>
          <w:rFonts w:hint="eastAsia"/>
        </w:rPr>
        <w:t>※</w:t>
      </w:r>
      <w:r>
        <w:t>5</w:t>
      </w:r>
      <w:r>
        <w:tab/>
        <w:t>入札書の提出と同時に、入札書と別に封印して提出すること。</w:t>
      </w:r>
    </w:p>
    <w:p w:rsidR="00966852" w:rsidRDefault="00966852" w:rsidP="00966852"/>
    <w:p w:rsidR="00966852" w:rsidRDefault="00966852" w:rsidP="00966852"/>
    <w:p w:rsidR="00966852" w:rsidRDefault="00966852" w:rsidP="00966852">
      <w:pPr>
        <w:widowControl/>
        <w:jc w:val="left"/>
        <w:sectPr w:rsidR="00966852" w:rsidSect="00966852">
          <w:pgSz w:w="11906" w:h="16838"/>
          <w:pgMar w:top="1134" w:right="1134" w:bottom="1134" w:left="1134" w:header="851" w:footer="680" w:gutter="0"/>
          <w:cols w:space="425"/>
          <w:docGrid w:type="linesAndChars" w:linePitch="323"/>
        </w:sectPr>
      </w:pPr>
    </w:p>
    <w:p w:rsidR="00966852" w:rsidRDefault="00966852" w:rsidP="00F7638A">
      <w:pPr>
        <w:pStyle w:val="6"/>
      </w:pPr>
      <w:r>
        <w:rPr>
          <w:rFonts w:hint="eastAsia"/>
        </w:rPr>
        <w:t>様式第1</w:t>
      </w:r>
      <w:r w:rsidR="00F7638A">
        <w:t>3</w:t>
      </w:r>
      <w:r>
        <w:rPr>
          <w:rFonts w:hint="eastAsia"/>
        </w:rPr>
        <w:t>号</w:t>
      </w:r>
    </w:p>
    <w:p w:rsidR="00966852" w:rsidRDefault="00966852" w:rsidP="00966852">
      <w:r>
        <w:rPr>
          <w:rFonts w:hint="eastAsia"/>
        </w:rPr>
        <w:t xml:space="preserve">　</w:t>
      </w:r>
    </w:p>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F7638A" w:rsidRDefault="00F7638A" w:rsidP="00966852"/>
    <w:p w:rsidR="00F7638A" w:rsidRDefault="00F7638A" w:rsidP="00F7638A">
      <w:pPr>
        <w:adjustRightInd w:val="0"/>
        <w:jc w:val="center"/>
        <w:rPr>
          <w:rFonts w:ascii="ＭＳ ゴシック" w:eastAsia="ＭＳ ゴシック" w:hAnsi="ＭＳ ゴシック"/>
          <w:color w:val="000000"/>
          <w:sz w:val="36"/>
        </w:rPr>
      </w:pPr>
      <w:r w:rsidRPr="00F7638A">
        <w:rPr>
          <w:rFonts w:ascii="ＭＳ ゴシック" w:eastAsia="ＭＳ ゴシック" w:hAnsi="ＭＳ ゴシック" w:hint="eastAsia"/>
          <w:color w:val="000000"/>
          <w:sz w:val="36"/>
        </w:rPr>
        <w:t>設計・建設</w:t>
      </w:r>
      <w:r w:rsidR="00075C1D">
        <w:rPr>
          <w:rFonts w:ascii="ＭＳ ゴシック" w:eastAsia="ＭＳ ゴシック" w:hAnsi="ＭＳ ゴシック" w:hint="eastAsia"/>
          <w:color w:val="000000"/>
          <w:sz w:val="36"/>
        </w:rPr>
        <w:t>業務</w:t>
      </w:r>
      <w:r w:rsidRPr="00F7638A">
        <w:rPr>
          <w:rFonts w:ascii="ＭＳ ゴシック" w:eastAsia="ＭＳ ゴシック" w:hAnsi="ＭＳ ゴシック" w:hint="eastAsia"/>
          <w:color w:val="000000"/>
          <w:sz w:val="36"/>
        </w:rPr>
        <w:t>及び運営業務に関する提案書</w:t>
      </w:r>
    </w:p>
    <w:p w:rsidR="00966852" w:rsidRPr="00F7638A"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F7638A" w:rsidRDefault="00966852" w:rsidP="00966852">
      <w:pPr>
        <w:pStyle w:val="21"/>
        <w:rPr>
          <w:sz w:val="36"/>
        </w:rPr>
      </w:pPr>
      <w:r w:rsidRPr="00F7638A">
        <w:rPr>
          <w:rFonts w:hint="eastAsia"/>
          <w:sz w:val="36"/>
        </w:rPr>
        <w:t>令和　　年　　月　　日</w:t>
      </w:r>
    </w:p>
    <w:p w:rsidR="00966852" w:rsidRDefault="00966852" w:rsidP="00966852"/>
    <w:p w:rsidR="00966852" w:rsidRDefault="00966852" w:rsidP="00966852"/>
    <w:p w:rsidR="00966852" w:rsidRDefault="00966852" w:rsidP="00966852"/>
    <w:p w:rsidR="00966852" w:rsidRDefault="00966852" w:rsidP="00966852"/>
    <w:tbl>
      <w:tblPr>
        <w:tblStyle w:val="a3"/>
        <w:tblW w:w="0" w:type="auto"/>
        <w:jc w:val="center"/>
        <w:tblLook w:val="04A0" w:firstRow="1" w:lastRow="0" w:firstColumn="1" w:lastColumn="0" w:noHBand="0" w:noVBand="1"/>
      </w:tblPr>
      <w:tblGrid>
        <w:gridCol w:w="2693"/>
        <w:gridCol w:w="5529"/>
      </w:tblGrid>
      <w:tr w:rsidR="00966852" w:rsidTr="00966852">
        <w:trPr>
          <w:jc w:val="center"/>
        </w:trPr>
        <w:tc>
          <w:tcPr>
            <w:tcW w:w="2693" w:type="dxa"/>
            <w:tcBorders>
              <w:top w:val="nil"/>
              <w:left w:val="nil"/>
              <w:bottom w:val="nil"/>
              <w:right w:val="nil"/>
            </w:tcBorders>
          </w:tcPr>
          <w:p w:rsidR="00966852" w:rsidRDefault="00966852" w:rsidP="00966852">
            <w:pPr>
              <w:pStyle w:val="21"/>
            </w:pPr>
            <w:r w:rsidRPr="00D14773">
              <w:rPr>
                <w:rFonts w:hint="eastAsia"/>
                <w:kern w:val="0"/>
              </w:rPr>
              <w:t>グループ名</w:t>
            </w:r>
          </w:p>
        </w:tc>
        <w:tc>
          <w:tcPr>
            <w:tcW w:w="5529" w:type="dxa"/>
            <w:tcBorders>
              <w:top w:val="nil"/>
              <w:left w:val="nil"/>
              <w:right w:val="nil"/>
            </w:tcBorders>
          </w:tcPr>
          <w:p w:rsidR="00966852" w:rsidRDefault="00966852" w:rsidP="00966852">
            <w:pPr>
              <w:pStyle w:val="21"/>
              <w:jc w:val="left"/>
            </w:pPr>
            <w:r>
              <w:rPr>
                <w:rFonts w:hint="eastAsia"/>
              </w:rPr>
              <w:t xml:space="preserve">　正本のみ記載すること。</w:t>
            </w:r>
          </w:p>
        </w:tc>
      </w:tr>
    </w:tbl>
    <w:p w:rsidR="00966852" w:rsidRDefault="00966852" w:rsidP="00966852"/>
    <w:p w:rsidR="00966852" w:rsidRPr="00F7638A" w:rsidRDefault="00966852" w:rsidP="00966852">
      <w:pPr>
        <w:rPr>
          <w:sz w:val="22"/>
        </w:rPr>
      </w:pPr>
    </w:p>
    <w:p w:rsidR="00966852" w:rsidRPr="00F7638A" w:rsidRDefault="00966852" w:rsidP="00966852">
      <w:pPr>
        <w:pStyle w:val="ab"/>
        <w:ind w:firstLineChars="0"/>
        <w:rPr>
          <w:rFonts w:ascii="ＭＳ 明朝" w:eastAsia="ＭＳ 明朝" w:hAnsi="ＭＳ 明朝"/>
          <w:sz w:val="20"/>
        </w:rPr>
      </w:pPr>
      <w:r w:rsidRPr="00F7638A">
        <w:rPr>
          <w:rFonts w:ascii="ＭＳ 明朝" w:eastAsia="ＭＳ 明朝" w:hAnsi="ＭＳ 明朝" w:hint="eastAsia"/>
          <w:sz w:val="20"/>
        </w:rPr>
        <w:t>※　入札提案に係るすべての書類のページ右下に</w:t>
      </w:r>
      <w:r w:rsidR="00F7638A" w:rsidRPr="00F7638A">
        <w:rPr>
          <w:rFonts w:ascii="ＭＳ 明朝" w:eastAsia="ＭＳ 明朝" w:hAnsi="ＭＳ 明朝" w:hint="eastAsia"/>
          <w:sz w:val="20"/>
        </w:rPr>
        <w:t>、本市</w:t>
      </w:r>
      <w:r w:rsidRPr="00F7638A">
        <w:rPr>
          <w:rFonts w:ascii="ＭＳ 明朝" w:eastAsia="ＭＳ 明朝" w:hAnsi="ＭＳ 明朝" w:hint="eastAsia"/>
          <w:sz w:val="20"/>
        </w:rPr>
        <w:t>から送付された参加資格審査結果通知書に記入されている受付グループ名を付すこと。</w:t>
      </w:r>
    </w:p>
    <w:p w:rsidR="00966852" w:rsidRDefault="00966852" w:rsidP="00966852">
      <w:pPr>
        <w:widowControl/>
        <w:jc w:val="left"/>
      </w:pPr>
      <w:r>
        <w:br w:type="page"/>
      </w:r>
    </w:p>
    <w:p w:rsidR="00966852" w:rsidRDefault="00966852" w:rsidP="00F7638A">
      <w:pPr>
        <w:pStyle w:val="6"/>
      </w:pPr>
      <w:r>
        <w:rPr>
          <w:rFonts w:hint="eastAsia"/>
        </w:rPr>
        <w:t>様式第</w:t>
      </w:r>
      <w:r w:rsidR="00F7638A">
        <w:rPr>
          <w:rFonts w:hint="eastAsia"/>
        </w:rPr>
        <w:t>1</w:t>
      </w:r>
      <w:r w:rsidR="00F7638A">
        <w:t>3</w:t>
      </w:r>
      <w:r>
        <w:rPr>
          <w:rFonts w:hint="eastAsia"/>
        </w:rPr>
        <w:t>号-1　【</w:t>
      </w:r>
      <w:r w:rsidR="00F7638A" w:rsidRPr="00F7638A">
        <w:rPr>
          <w:rFonts w:hint="eastAsia"/>
        </w:rPr>
        <w:t>安全で安定性に優れた施設</w:t>
      </w:r>
      <w:r>
        <w:rPr>
          <w:rFonts w:hint="eastAsia"/>
        </w:rPr>
        <w:t>】</w:t>
      </w:r>
    </w:p>
    <w:p w:rsidR="00966852" w:rsidRDefault="00F7638A" w:rsidP="00966852">
      <w:pPr>
        <w:pStyle w:val="a6"/>
      </w:pPr>
      <w:r w:rsidRPr="00F7638A">
        <w:rPr>
          <w:rFonts w:hint="eastAsia"/>
        </w:rPr>
        <w:t>基本性能の維持</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基本性能の維持</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（A4</w:t>
            </w:r>
            <w:r w:rsidR="00966852">
              <w:rPr>
                <w:rFonts w:hint="eastAsia"/>
                <w:kern w:val="0"/>
                <w:u w:val="single"/>
              </w:rPr>
              <w:t>版・縦</w:t>
            </w:r>
            <w:r w:rsidRPr="00D91EB2">
              <w:rPr>
                <w:rFonts w:hint="eastAsia"/>
                <w:kern w:val="0"/>
                <w:u w:val="single"/>
              </w:rPr>
              <w:t xml:space="preserve">　</w:t>
            </w:r>
            <w:r w:rsidR="00C56FBD">
              <w:rPr>
                <w:rFonts w:hint="eastAsia"/>
                <w:kern w:val="0"/>
                <w:u w:val="single"/>
              </w:rPr>
              <w:t>2</w:t>
            </w:r>
            <w:r w:rsidRPr="00D91EB2">
              <w:rPr>
                <w:rFonts w:hint="eastAsia"/>
                <w:kern w:val="0"/>
                <w:u w:val="single"/>
              </w:rPr>
              <w:t>ページ</w:t>
            </w:r>
            <w:r w:rsidR="00966852" w:rsidRPr="00D91EB2">
              <w:rPr>
                <w:rFonts w:hint="eastAsia"/>
                <w:kern w:val="0"/>
                <w:u w:val="single"/>
              </w:rPr>
              <w:t>）</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RDefault="00363B28" w:rsidP="00363B28">
            <w:pPr>
              <w:numPr>
                <w:ilvl w:val="1"/>
                <w:numId w:val="3"/>
              </w:numPr>
              <w:ind w:right="261"/>
              <w:rPr>
                <w:i/>
                <w:kern w:val="0"/>
              </w:rPr>
            </w:pPr>
            <w:r w:rsidRPr="00363B28">
              <w:rPr>
                <w:rFonts w:hint="eastAsia"/>
                <w:i/>
                <w:kern w:val="0"/>
              </w:rPr>
              <w:t>寒冷地対策や塩害対策について設計面及び運営面の</w:t>
            </w:r>
            <w:ins w:id="91" w:author="Docon" w:date="2024-07-18T11:52:00Z">
              <w:r w:rsidR="00392CE0">
                <w:rPr>
                  <w:rFonts w:hint="eastAsia"/>
                  <w:i/>
                  <w:kern w:val="0"/>
                </w:rPr>
                <w:t>優れた</w:t>
              </w:r>
            </w:ins>
            <w:r w:rsidRPr="00363B28">
              <w:rPr>
                <w:rFonts w:hint="eastAsia"/>
                <w:i/>
                <w:kern w:val="0"/>
              </w:rPr>
              <w:t>工夫がなされている。</w:t>
            </w:r>
          </w:p>
          <w:p w:rsidR="00363B28" w:rsidRPr="00363B28" w:rsidRDefault="00363B28" w:rsidP="00363B28">
            <w:pPr>
              <w:numPr>
                <w:ilvl w:val="1"/>
                <w:numId w:val="3"/>
              </w:numPr>
              <w:ind w:right="261"/>
              <w:rPr>
                <w:i/>
                <w:kern w:val="0"/>
              </w:rPr>
            </w:pPr>
            <w:r w:rsidRPr="00363B28">
              <w:rPr>
                <w:rFonts w:hint="eastAsia"/>
                <w:i/>
                <w:kern w:val="0"/>
              </w:rPr>
              <w:t>施設の維持を考慮した</w:t>
            </w:r>
            <w:ins w:id="92" w:author="Docon" w:date="2024-07-18T11:51:00Z">
              <w:r w:rsidR="00392CE0">
                <w:rPr>
                  <w:rFonts w:hint="eastAsia"/>
                  <w:i/>
                  <w:kern w:val="0"/>
                </w:rPr>
                <w:t>経済性に優れた</w:t>
              </w:r>
            </w:ins>
            <w:r w:rsidRPr="00363B28">
              <w:rPr>
                <w:rFonts w:hint="eastAsia"/>
                <w:i/>
                <w:kern w:val="0"/>
              </w:rPr>
              <w:t>点検・検査、補修、更新等が計画されている。</w:t>
            </w:r>
          </w:p>
          <w:p w:rsidR="00966852" w:rsidRPr="00BA1C52" w:rsidRDefault="00363B28" w:rsidP="00363B28">
            <w:pPr>
              <w:numPr>
                <w:ilvl w:val="1"/>
                <w:numId w:val="3"/>
              </w:numPr>
              <w:ind w:right="261"/>
              <w:rPr>
                <w:i/>
                <w:kern w:val="0"/>
              </w:rPr>
            </w:pPr>
            <w:r w:rsidRPr="00363B28">
              <w:rPr>
                <w:rFonts w:hint="eastAsia"/>
                <w:i/>
                <w:kern w:val="0"/>
              </w:rPr>
              <w:t>運営期間終了後も本施設での処理が可能な長寿命化対策がなされている。</w:t>
            </w:r>
          </w:p>
          <w:p w:rsidR="00966852" w:rsidRPr="00AB26B3"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F7638A">
        <w:t>3</w:t>
      </w:r>
      <w:r>
        <w:rPr>
          <w:rFonts w:hint="eastAsia"/>
        </w:rPr>
        <w:t>号-2　【</w:t>
      </w:r>
      <w:r w:rsidR="00363B28" w:rsidRPr="00F7638A">
        <w:rPr>
          <w:rFonts w:hint="eastAsia"/>
        </w:rPr>
        <w:t>安全で安定性に優れた施設</w:t>
      </w:r>
      <w:r>
        <w:rPr>
          <w:rFonts w:hint="eastAsia"/>
        </w:rPr>
        <w:t>】</w:t>
      </w:r>
    </w:p>
    <w:p w:rsidR="00966852" w:rsidRDefault="00363B28" w:rsidP="00966852">
      <w:pPr>
        <w:pStyle w:val="a6"/>
      </w:pPr>
      <w:r w:rsidRPr="00363B28">
        <w:rPr>
          <w:rFonts w:hint="eastAsia"/>
        </w:rPr>
        <w:t>処理システムの信頼性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処理システムの信頼性</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（A4</w:t>
            </w:r>
            <w:r w:rsidR="00966852">
              <w:rPr>
                <w:rFonts w:hint="eastAsia"/>
                <w:kern w:val="0"/>
                <w:u w:val="single"/>
              </w:rPr>
              <w:t>版・縦</w:t>
            </w:r>
            <w:r w:rsidRPr="00D91EB2">
              <w:rPr>
                <w:rFonts w:hint="eastAsia"/>
                <w:kern w:val="0"/>
                <w:u w:val="single"/>
              </w:rPr>
              <w:t xml:space="preserve">　</w:t>
            </w:r>
            <w:r w:rsidR="00C56FBD">
              <w:rPr>
                <w:rFonts w:hint="eastAsia"/>
                <w:kern w:val="0"/>
                <w:u w:val="single"/>
              </w:rPr>
              <w:t>2</w:t>
            </w:r>
            <w:r w:rsidRPr="00D91EB2">
              <w:rPr>
                <w:rFonts w:hint="eastAsia"/>
                <w:kern w:val="0"/>
                <w:u w:val="single"/>
              </w:rPr>
              <w:t>ページ</w:t>
            </w:r>
            <w:r w:rsidR="00966852" w:rsidRPr="00D91EB2">
              <w:rPr>
                <w:rFonts w:hint="eastAsia"/>
                <w:kern w:val="0"/>
                <w:u w:val="single"/>
              </w:rPr>
              <w:t>）</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RDefault="00363B28" w:rsidP="00363B28">
            <w:pPr>
              <w:numPr>
                <w:ilvl w:val="1"/>
                <w:numId w:val="3"/>
              </w:numPr>
              <w:ind w:right="261"/>
              <w:rPr>
                <w:i/>
                <w:kern w:val="0"/>
              </w:rPr>
            </w:pPr>
            <w:r w:rsidRPr="00363B28">
              <w:rPr>
                <w:rFonts w:hint="eastAsia"/>
                <w:i/>
                <w:kern w:val="0"/>
              </w:rPr>
              <w:t>計画ごみ量及び計画ごみ質の季節的変動や経年的変動に対応できる</w:t>
            </w:r>
            <w:ins w:id="93" w:author="Docon" w:date="2024-07-18T11:52:00Z">
              <w:r w:rsidR="00392CE0">
                <w:rPr>
                  <w:rFonts w:hint="eastAsia"/>
                  <w:i/>
                  <w:kern w:val="0"/>
                </w:rPr>
                <w:t>優れた提案がなされている</w:t>
              </w:r>
            </w:ins>
            <w:r w:rsidRPr="00363B28">
              <w:rPr>
                <w:rFonts w:hint="eastAsia"/>
                <w:i/>
                <w:kern w:val="0"/>
              </w:rPr>
              <w:t>。</w:t>
            </w:r>
          </w:p>
          <w:p w:rsidR="00363B28" w:rsidRPr="00363B28" w:rsidDel="00392CE0" w:rsidRDefault="00363B28">
            <w:pPr>
              <w:numPr>
                <w:ilvl w:val="1"/>
                <w:numId w:val="3"/>
              </w:numPr>
              <w:ind w:right="261"/>
              <w:rPr>
                <w:del w:id="94" w:author="Docon" w:date="2024-07-18T11:51:00Z"/>
                <w:i/>
                <w:kern w:val="0"/>
              </w:rPr>
            </w:pPr>
            <w:r w:rsidRPr="00363B28">
              <w:rPr>
                <w:rFonts w:hint="eastAsia"/>
                <w:i/>
                <w:kern w:val="0"/>
              </w:rPr>
              <w:t>ヒューマンエラー</w:t>
            </w:r>
            <w:ins w:id="95" w:author="Docon" w:date="2024-07-18T11:51:00Z">
              <w:r w:rsidR="00392CE0">
                <w:rPr>
                  <w:rFonts w:hint="eastAsia"/>
                  <w:i/>
                  <w:kern w:val="0"/>
                </w:rPr>
                <w:t>やその他非常時</w:t>
              </w:r>
            </w:ins>
            <w:r w:rsidRPr="00363B28">
              <w:rPr>
                <w:rFonts w:hint="eastAsia"/>
                <w:i/>
                <w:kern w:val="0"/>
              </w:rPr>
              <w:t>に</w:t>
            </w:r>
            <w:del w:id="96" w:author="Docon" w:date="2024-07-18T11:51:00Z">
              <w:r w:rsidRPr="00363B28" w:rsidDel="00392CE0">
                <w:rPr>
                  <w:rFonts w:hint="eastAsia"/>
                  <w:i/>
                  <w:kern w:val="0"/>
                </w:rPr>
                <w:delText>よる</w:delText>
              </w:r>
            </w:del>
            <w:ins w:id="97" w:author="Docon" w:date="2024-07-18T11:51:00Z">
              <w:r w:rsidR="00392CE0">
                <w:rPr>
                  <w:rFonts w:hint="eastAsia"/>
                  <w:i/>
                  <w:kern w:val="0"/>
                </w:rPr>
                <w:t>おいて</w:t>
              </w:r>
            </w:ins>
            <w:r w:rsidRPr="00363B28">
              <w:rPr>
                <w:rFonts w:hint="eastAsia"/>
                <w:i/>
                <w:kern w:val="0"/>
              </w:rPr>
              <w:t>一次災害・二次災害を防止する機能やシステム等が構築されている。</w:t>
            </w:r>
          </w:p>
          <w:p w:rsidR="00966852" w:rsidRPr="00D76827" w:rsidRDefault="00363B28">
            <w:pPr>
              <w:numPr>
                <w:ilvl w:val="1"/>
                <w:numId w:val="3"/>
              </w:numPr>
              <w:ind w:right="261"/>
              <w:rPr>
                <w:i/>
                <w:kern w:val="0"/>
              </w:rPr>
            </w:pPr>
            <w:del w:id="98" w:author="Docon" w:date="2024-07-18T11:51:00Z">
              <w:r w:rsidRPr="00363B28" w:rsidDel="00392CE0">
                <w:rPr>
                  <w:rFonts w:hint="eastAsia"/>
                  <w:i/>
                  <w:kern w:val="0"/>
                </w:rPr>
                <w:delText>非常時における設計面及び運営面の安全確保対策がなされている。</w:delText>
              </w:r>
            </w:del>
          </w:p>
          <w:p w:rsidR="00966852" w:rsidRPr="00AB26B3"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F7638A">
        <w:t>3</w:t>
      </w:r>
      <w:r>
        <w:rPr>
          <w:rFonts w:hint="eastAsia"/>
        </w:rPr>
        <w:t>号-3　【</w:t>
      </w:r>
      <w:r w:rsidR="00363B28" w:rsidRPr="00F7638A">
        <w:rPr>
          <w:rFonts w:hint="eastAsia"/>
        </w:rPr>
        <w:t>安全で安定性に優れた施設</w:t>
      </w:r>
      <w:r>
        <w:rPr>
          <w:rFonts w:hint="eastAsia"/>
        </w:rPr>
        <w:t>】</w:t>
      </w:r>
    </w:p>
    <w:p w:rsidR="00966852" w:rsidRDefault="00363B28" w:rsidP="00966852">
      <w:pPr>
        <w:pStyle w:val="a6"/>
      </w:pPr>
      <w:r w:rsidRPr="00363B28">
        <w:rPr>
          <w:rFonts w:hint="eastAsia"/>
        </w:rPr>
        <w:t>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配置動線計画</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（A4</w:t>
            </w:r>
            <w:r w:rsidR="00966852">
              <w:rPr>
                <w:rFonts w:hint="eastAsia"/>
                <w:kern w:val="0"/>
                <w:u w:val="single"/>
              </w:rPr>
              <w:t>版・縦</w:t>
            </w:r>
            <w:r w:rsidRPr="00D91EB2">
              <w:rPr>
                <w:rFonts w:hint="eastAsia"/>
                <w:kern w:val="0"/>
                <w:u w:val="single"/>
              </w:rPr>
              <w:t xml:space="preserve">　</w:t>
            </w:r>
            <w:r w:rsidR="00C56FBD">
              <w:rPr>
                <w:rFonts w:hint="eastAsia"/>
                <w:kern w:val="0"/>
                <w:u w:val="single"/>
              </w:rPr>
              <w:t>2</w:t>
            </w:r>
            <w:r w:rsidRPr="00D91EB2">
              <w:rPr>
                <w:rFonts w:hint="eastAsia"/>
                <w:kern w:val="0"/>
                <w:u w:val="single"/>
              </w:rPr>
              <w:t>ページ</w:t>
            </w:r>
            <w:r w:rsidR="00966852" w:rsidRPr="00D91EB2">
              <w:rPr>
                <w:rFonts w:hint="eastAsia"/>
                <w:kern w:val="0"/>
                <w:u w:val="single"/>
              </w:rPr>
              <w:t>）</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RDefault="00363B28" w:rsidP="00363B28">
            <w:pPr>
              <w:numPr>
                <w:ilvl w:val="1"/>
                <w:numId w:val="3"/>
              </w:numPr>
              <w:ind w:right="261"/>
              <w:rPr>
                <w:i/>
                <w:kern w:val="0"/>
              </w:rPr>
            </w:pPr>
            <w:r w:rsidRPr="00363B28">
              <w:rPr>
                <w:rFonts w:hint="eastAsia"/>
                <w:i/>
                <w:kern w:val="0"/>
              </w:rPr>
              <w:t>敷地条件を踏まえた</w:t>
            </w:r>
            <w:ins w:id="99" w:author="Docon" w:date="2024-07-18T11:53:00Z">
              <w:r w:rsidR="00392CE0">
                <w:rPr>
                  <w:rFonts w:hint="eastAsia"/>
                  <w:i/>
                  <w:kern w:val="0"/>
                </w:rPr>
                <w:t>優れた</w:t>
              </w:r>
            </w:ins>
            <w:r w:rsidRPr="00363B28">
              <w:rPr>
                <w:rFonts w:hint="eastAsia"/>
                <w:i/>
                <w:kern w:val="0"/>
              </w:rPr>
              <w:t>全体配置計画となっている。</w:t>
            </w:r>
          </w:p>
          <w:p w:rsidR="00363B28" w:rsidRPr="00363B28" w:rsidRDefault="00363B28" w:rsidP="00363B28">
            <w:pPr>
              <w:numPr>
                <w:ilvl w:val="1"/>
                <w:numId w:val="3"/>
              </w:numPr>
              <w:ind w:right="261"/>
              <w:rPr>
                <w:i/>
                <w:kern w:val="0"/>
              </w:rPr>
            </w:pPr>
            <w:r w:rsidRPr="00363B28">
              <w:rPr>
                <w:rFonts w:hint="eastAsia"/>
                <w:i/>
                <w:kern w:val="0"/>
              </w:rPr>
              <w:t>車両と車両、車両と人に対する安全確保がなされている。</w:t>
            </w:r>
          </w:p>
          <w:p w:rsidR="00966852" w:rsidRPr="008A499C" w:rsidRDefault="00363B28" w:rsidP="00363B28">
            <w:pPr>
              <w:numPr>
                <w:ilvl w:val="1"/>
                <w:numId w:val="3"/>
              </w:numPr>
              <w:ind w:right="261"/>
              <w:rPr>
                <w:i/>
                <w:kern w:val="0"/>
              </w:rPr>
            </w:pPr>
            <w:r w:rsidRPr="00363B28">
              <w:rPr>
                <w:rFonts w:hint="eastAsia"/>
                <w:i/>
                <w:kern w:val="0"/>
              </w:rPr>
              <w:t>敷地内外の車両渋滞対策</w:t>
            </w:r>
            <w:ins w:id="100" w:author="Docon" w:date="2024-07-18T11:53:00Z">
              <w:r w:rsidR="00392CE0">
                <w:rPr>
                  <w:rFonts w:hint="eastAsia"/>
                  <w:i/>
                  <w:kern w:val="0"/>
                </w:rPr>
                <w:t>について優れた提案</w:t>
              </w:r>
            </w:ins>
            <w:r w:rsidRPr="00363B28">
              <w:rPr>
                <w:rFonts w:hint="eastAsia"/>
                <w:i/>
                <w:kern w:val="0"/>
              </w:rPr>
              <w:t>がなされている。</w:t>
            </w:r>
          </w:p>
          <w:p w:rsidR="00966852" w:rsidRPr="00AB26B3"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F7638A">
        <w:t>3</w:t>
      </w:r>
      <w:r>
        <w:rPr>
          <w:rFonts w:hint="eastAsia"/>
        </w:rPr>
        <w:t>号-4　【</w:t>
      </w:r>
      <w:r w:rsidR="00363B28" w:rsidRPr="00F7638A">
        <w:rPr>
          <w:rFonts w:hint="eastAsia"/>
        </w:rPr>
        <w:t>安全で安定性に優れた施設</w:t>
      </w:r>
      <w:r>
        <w:rPr>
          <w:rFonts w:hint="eastAsia"/>
        </w:rPr>
        <w:t>】</w:t>
      </w:r>
    </w:p>
    <w:p w:rsidR="00966852" w:rsidRDefault="00363B28" w:rsidP="00966852">
      <w:pPr>
        <w:pStyle w:val="a6"/>
      </w:pPr>
      <w:r w:rsidRPr="00363B28">
        <w:rPr>
          <w:rFonts w:hint="eastAsia"/>
        </w:rPr>
        <w:t>設計・建設及び運営の実績</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設計・建設及び運営の実績</w:t>
            </w:r>
            <w:r w:rsidR="00966852">
              <w:rPr>
                <w:rFonts w:hint="eastAsia"/>
                <w:kern w:val="0"/>
              </w:rPr>
              <w:t>をテーマとし、以下の「審査の視点」に係る提案を</w:t>
            </w:r>
            <w:r w:rsidR="00966852" w:rsidRPr="006C4169">
              <w:rPr>
                <w:rFonts w:hint="eastAsia"/>
                <w:kern w:val="0"/>
              </w:rPr>
              <w:t>具体的かつ簡潔に記載すること。</w:t>
            </w:r>
            <w:r w:rsidRPr="00D91EB2">
              <w:rPr>
                <w:rFonts w:hint="eastAsia"/>
                <w:kern w:val="0"/>
                <w:u w:val="single"/>
              </w:rPr>
              <w:t>（A4</w:t>
            </w:r>
            <w:r>
              <w:rPr>
                <w:rFonts w:hint="eastAsia"/>
                <w:kern w:val="0"/>
                <w:u w:val="single"/>
              </w:rPr>
              <w:t>版・縦</w:t>
            </w:r>
            <w:r w:rsidRPr="00D91EB2">
              <w:rPr>
                <w:rFonts w:hint="eastAsia"/>
                <w:kern w:val="0"/>
                <w:u w:val="single"/>
              </w:rPr>
              <w:t xml:space="preserve">　</w:t>
            </w:r>
            <w:r w:rsidR="00C56FBD">
              <w:rPr>
                <w:rFonts w:hint="eastAsia"/>
                <w:kern w:val="0"/>
                <w:u w:val="single"/>
              </w:rPr>
              <w:t>2</w:t>
            </w:r>
            <w:r w:rsidRPr="00D91EB2">
              <w:rPr>
                <w:rFonts w:hint="eastAsia"/>
                <w:kern w:val="0"/>
                <w:u w:val="single"/>
              </w:rPr>
              <w:t>ページ）</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＜審査の視点＞</w:t>
            </w:r>
          </w:p>
          <w:p w:rsidR="00363B28" w:rsidRPr="00363B28" w:rsidRDefault="00363B28" w:rsidP="00363B28">
            <w:pPr>
              <w:pStyle w:val="aa"/>
              <w:numPr>
                <w:ilvl w:val="0"/>
                <w:numId w:val="6"/>
              </w:numPr>
              <w:ind w:leftChars="0" w:right="261"/>
              <w:rPr>
                <w:i/>
                <w:kern w:val="0"/>
              </w:rPr>
            </w:pPr>
            <w:r w:rsidRPr="00363B28">
              <w:rPr>
                <w:rFonts w:hint="eastAsia"/>
                <w:i/>
                <w:kern w:val="0"/>
              </w:rPr>
              <w:t>多くの焼却処理施設の設計・建設実績を有している。</w:t>
            </w:r>
          </w:p>
          <w:p w:rsidR="00966852" w:rsidRPr="00B169BF" w:rsidRDefault="00363B28" w:rsidP="00363B28">
            <w:pPr>
              <w:pStyle w:val="aa"/>
              <w:numPr>
                <w:ilvl w:val="0"/>
                <w:numId w:val="6"/>
              </w:numPr>
              <w:ind w:leftChars="0" w:right="261"/>
              <w:rPr>
                <w:i/>
                <w:kern w:val="0"/>
              </w:rPr>
            </w:pPr>
            <w:r w:rsidRPr="00363B28">
              <w:rPr>
                <w:rFonts w:hint="eastAsia"/>
                <w:i/>
                <w:kern w:val="0"/>
              </w:rPr>
              <w:t>多くの焼却施設運営実績を有している。</w:t>
            </w:r>
          </w:p>
          <w:p w:rsidR="00966852" w:rsidRPr="006C4169"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Pr="007D4DC7" w:rsidRDefault="00966852" w:rsidP="00F7638A">
      <w:pPr>
        <w:pStyle w:val="6"/>
      </w:pPr>
      <w:r>
        <w:rPr>
          <w:rFonts w:hint="eastAsia"/>
        </w:rPr>
        <w:t>様式第</w:t>
      </w:r>
      <w:r w:rsidR="00F7638A">
        <w:rPr>
          <w:rFonts w:hint="eastAsia"/>
        </w:rPr>
        <w:t>1</w:t>
      </w:r>
      <w:r w:rsidR="00F7638A">
        <w:t>3</w:t>
      </w:r>
      <w:r>
        <w:rPr>
          <w:rFonts w:hint="eastAsia"/>
        </w:rPr>
        <w:t>号-</w:t>
      </w:r>
      <w:r w:rsidR="00363B28">
        <w:rPr>
          <w:rFonts w:hint="eastAsia"/>
        </w:rPr>
        <w:t>5</w:t>
      </w:r>
      <w:r>
        <w:rPr>
          <w:rFonts w:hint="eastAsia"/>
        </w:rPr>
        <w:t xml:space="preserve">　【</w:t>
      </w:r>
      <w:r w:rsidR="00363B28" w:rsidRPr="00363B28">
        <w:rPr>
          <w:rFonts w:hint="eastAsia"/>
        </w:rPr>
        <w:t>環境にやさしく、脱炭素・循環型社会を推進する施設</w:t>
      </w:r>
      <w:r>
        <w:rPr>
          <w:rFonts w:hint="eastAsia"/>
        </w:rPr>
        <w:t>】</w:t>
      </w:r>
    </w:p>
    <w:p w:rsidR="00966852" w:rsidRDefault="00363B28" w:rsidP="00966852">
      <w:pPr>
        <w:pStyle w:val="a6"/>
      </w:pPr>
      <w:r w:rsidRPr="00363B28">
        <w:rPr>
          <w:rFonts w:hint="eastAsia"/>
        </w:rPr>
        <w:t>施設建設計画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施設建設計画</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 xml:space="preserve">（A4版・縦　</w:t>
            </w:r>
            <w:r w:rsidR="00C56FBD">
              <w:rPr>
                <w:rFonts w:hint="eastAsia"/>
                <w:kern w:val="0"/>
                <w:u w:val="single"/>
              </w:rPr>
              <w:t>2</w:t>
            </w:r>
            <w:r w:rsidR="00966852" w:rsidRPr="00D91EB2">
              <w:rPr>
                <w:rFonts w:hint="eastAsia"/>
                <w:kern w:val="0"/>
                <w:u w:val="single"/>
              </w:rPr>
              <w:t>ページ）</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RDefault="00363B28" w:rsidP="00363B28">
            <w:pPr>
              <w:numPr>
                <w:ilvl w:val="1"/>
                <w:numId w:val="3"/>
              </w:numPr>
              <w:ind w:right="261"/>
              <w:rPr>
                <w:i/>
                <w:kern w:val="0"/>
              </w:rPr>
            </w:pPr>
            <w:r w:rsidRPr="00363B28">
              <w:rPr>
                <w:rFonts w:hint="eastAsia"/>
                <w:i/>
                <w:kern w:val="0"/>
              </w:rPr>
              <w:t>建設工事期間中における</w:t>
            </w:r>
            <w:ins w:id="101" w:author="Docon" w:date="2024-07-18T11:53:00Z">
              <w:r w:rsidR="00392CE0">
                <w:rPr>
                  <w:rFonts w:hint="eastAsia"/>
                  <w:i/>
                  <w:kern w:val="0"/>
                </w:rPr>
                <w:t>優れた</w:t>
              </w:r>
            </w:ins>
            <w:r w:rsidRPr="00363B28">
              <w:rPr>
                <w:rFonts w:hint="eastAsia"/>
                <w:i/>
                <w:kern w:val="0"/>
              </w:rPr>
              <w:t>周辺環境の保全対策及び周辺住民への配慮等がなされている。</w:t>
            </w:r>
          </w:p>
          <w:p w:rsidR="00966852" w:rsidRPr="007A6810" w:rsidRDefault="00363B28" w:rsidP="00363B28">
            <w:pPr>
              <w:numPr>
                <w:ilvl w:val="1"/>
                <w:numId w:val="3"/>
              </w:numPr>
              <w:ind w:right="261"/>
              <w:rPr>
                <w:i/>
                <w:kern w:val="0"/>
              </w:rPr>
            </w:pPr>
            <w:r w:rsidRPr="00363B28">
              <w:rPr>
                <w:rFonts w:hint="eastAsia"/>
                <w:i/>
                <w:kern w:val="0"/>
              </w:rPr>
              <w:t>周辺の景観や自然環境に調和した外観</w:t>
            </w:r>
            <w:ins w:id="102" w:author="Docon" w:date="2024-07-18T11:54:00Z">
              <w:r w:rsidR="00392CE0">
                <w:rPr>
                  <w:rFonts w:hint="eastAsia"/>
                  <w:i/>
                  <w:kern w:val="0"/>
                </w:rPr>
                <w:t>となっている</w:t>
              </w:r>
            </w:ins>
            <w:del w:id="103" w:author="Docon" w:date="2024-07-18T11:54:00Z">
              <w:r w:rsidRPr="00363B28" w:rsidDel="00392CE0">
                <w:rPr>
                  <w:rFonts w:hint="eastAsia"/>
                  <w:i/>
                  <w:kern w:val="0"/>
                </w:rPr>
                <w:delText>であるか</w:delText>
              </w:r>
            </w:del>
            <w:r w:rsidRPr="00363B28">
              <w:rPr>
                <w:rFonts w:hint="eastAsia"/>
                <w:i/>
                <w:kern w:val="0"/>
              </w:rPr>
              <w:t>。</w:t>
            </w:r>
          </w:p>
          <w:p w:rsidR="00966852"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Pr="007D4DC7" w:rsidRDefault="00966852" w:rsidP="00F7638A">
      <w:pPr>
        <w:pStyle w:val="6"/>
      </w:pPr>
      <w:r>
        <w:rPr>
          <w:rFonts w:hint="eastAsia"/>
        </w:rPr>
        <w:t>様式第</w:t>
      </w:r>
      <w:r w:rsidR="00F7638A">
        <w:rPr>
          <w:rFonts w:hint="eastAsia"/>
        </w:rPr>
        <w:t>1</w:t>
      </w:r>
      <w:r w:rsidR="00F7638A">
        <w:t>3</w:t>
      </w:r>
      <w:r>
        <w:rPr>
          <w:rFonts w:hint="eastAsia"/>
        </w:rPr>
        <w:t>号</w:t>
      </w:r>
      <w:r w:rsidR="00363B28">
        <w:rPr>
          <w:rFonts w:hint="eastAsia"/>
        </w:rPr>
        <w:t>-</w:t>
      </w:r>
      <w:r w:rsidR="00363B28">
        <w:t>6</w:t>
      </w:r>
      <w:r>
        <w:rPr>
          <w:rFonts w:hint="eastAsia"/>
        </w:rPr>
        <w:t xml:space="preserve">　【</w:t>
      </w:r>
      <w:r w:rsidR="00363B28" w:rsidRPr="00363B28">
        <w:rPr>
          <w:rFonts w:hint="eastAsia"/>
        </w:rPr>
        <w:t>環境にやさしく、脱炭素・循環型社会を推進する施設</w:t>
      </w:r>
      <w:r>
        <w:rPr>
          <w:rFonts w:hint="eastAsia"/>
        </w:rPr>
        <w:t>】</w:t>
      </w:r>
    </w:p>
    <w:p w:rsidR="00966852" w:rsidRDefault="00363B28" w:rsidP="00966852">
      <w:pPr>
        <w:pStyle w:val="a6"/>
      </w:pPr>
      <w:r w:rsidRPr="00363B28">
        <w:rPr>
          <w:rFonts w:hint="eastAsia"/>
        </w:rPr>
        <w:t>環境保全</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環境保全</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 xml:space="preserve">（A4版・縦　</w:t>
            </w:r>
            <w:r w:rsidR="00C56FBD">
              <w:rPr>
                <w:rFonts w:hint="eastAsia"/>
                <w:kern w:val="0"/>
                <w:u w:val="single"/>
              </w:rPr>
              <w:t>2</w:t>
            </w:r>
            <w:r w:rsidR="00966852" w:rsidRPr="00D91EB2">
              <w:rPr>
                <w:rFonts w:hint="eastAsia"/>
                <w:kern w:val="0"/>
                <w:u w:val="single"/>
              </w:rPr>
              <w:t>ページ）</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RDefault="00363B28" w:rsidP="00363B28">
            <w:pPr>
              <w:numPr>
                <w:ilvl w:val="1"/>
                <w:numId w:val="3"/>
              </w:numPr>
              <w:ind w:right="261"/>
              <w:rPr>
                <w:i/>
                <w:kern w:val="0"/>
              </w:rPr>
            </w:pPr>
            <w:r w:rsidRPr="00363B28">
              <w:rPr>
                <w:rFonts w:hint="eastAsia"/>
                <w:i/>
                <w:kern w:val="0"/>
              </w:rPr>
              <w:t>排ガス基準を確実に遵守するための</w:t>
            </w:r>
            <w:ins w:id="104" w:author="Docon" w:date="2024-07-18T11:54:00Z">
              <w:r w:rsidR="00392CE0">
                <w:rPr>
                  <w:rFonts w:hint="eastAsia"/>
                  <w:i/>
                  <w:kern w:val="0"/>
                </w:rPr>
                <w:t>優れた</w:t>
              </w:r>
            </w:ins>
            <w:r w:rsidRPr="00363B28">
              <w:rPr>
                <w:rFonts w:hint="eastAsia"/>
                <w:i/>
                <w:kern w:val="0"/>
              </w:rPr>
              <w:t>対策がなされている。</w:t>
            </w:r>
          </w:p>
          <w:p w:rsidR="00966852" w:rsidRPr="0004488F" w:rsidRDefault="00363B28" w:rsidP="00363B28">
            <w:pPr>
              <w:numPr>
                <w:ilvl w:val="1"/>
                <w:numId w:val="3"/>
              </w:numPr>
              <w:ind w:right="261"/>
              <w:rPr>
                <w:i/>
                <w:kern w:val="0"/>
              </w:rPr>
            </w:pPr>
            <w:r w:rsidRPr="00363B28">
              <w:rPr>
                <w:rFonts w:hint="eastAsia"/>
                <w:i/>
                <w:kern w:val="0"/>
              </w:rPr>
              <w:t>騒音、振動、悪臭による周辺環境への影響を極力防止するための</w:t>
            </w:r>
            <w:ins w:id="105" w:author="Docon" w:date="2024-07-18T11:54:00Z">
              <w:r w:rsidR="00392CE0">
                <w:rPr>
                  <w:rFonts w:hint="eastAsia"/>
                  <w:i/>
                  <w:kern w:val="0"/>
                </w:rPr>
                <w:t>優れた</w:t>
              </w:r>
            </w:ins>
            <w:r w:rsidRPr="00363B28">
              <w:rPr>
                <w:rFonts w:hint="eastAsia"/>
                <w:i/>
                <w:kern w:val="0"/>
              </w:rPr>
              <w:t>方策がとられている。</w:t>
            </w:r>
          </w:p>
          <w:p w:rsidR="00966852" w:rsidRPr="006C4169" w:rsidRDefault="00966852" w:rsidP="00966852">
            <w:pPr>
              <w:ind w:left="1364" w:right="261"/>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F7638A">
        <w:t>3</w:t>
      </w:r>
      <w:r>
        <w:rPr>
          <w:rFonts w:hint="eastAsia"/>
        </w:rPr>
        <w:t>号</w:t>
      </w:r>
      <w:r w:rsidR="00363B28">
        <w:rPr>
          <w:rFonts w:hint="eastAsia"/>
        </w:rPr>
        <w:t>-</w:t>
      </w:r>
      <w:r w:rsidR="00363B28">
        <w:t>7</w:t>
      </w:r>
      <w:r>
        <w:rPr>
          <w:rFonts w:hint="eastAsia"/>
        </w:rPr>
        <w:t xml:space="preserve">　【</w:t>
      </w:r>
      <w:r w:rsidR="00363B28" w:rsidRPr="00363B28">
        <w:rPr>
          <w:rFonts w:hint="eastAsia"/>
        </w:rPr>
        <w:t>環境にやさしく、脱炭素・循環型社会を推進する施設</w:t>
      </w:r>
      <w:r>
        <w:rPr>
          <w:rFonts w:hint="eastAsia"/>
        </w:rPr>
        <w:t>】</w:t>
      </w:r>
    </w:p>
    <w:p w:rsidR="00966852" w:rsidRDefault="00363B28" w:rsidP="00966852">
      <w:pPr>
        <w:pStyle w:val="a6"/>
      </w:pPr>
      <w:r w:rsidRPr="00363B28">
        <w:rPr>
          <w:rFonts w:hint="eastAsia"/>
        </w:rPr>
        <w:t>脱炭素・循環型社会の推進</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脱炭素・循環型社会の推進</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 xml:space="preserve">（A4版・縦　</w:t>
            </w:r>
            <w:r w:rsidR="00C56FBD">
              <w:rPr>
                <w:rFonts w:hint="eastAsia"/>
                <w:kern w:val="0"/>
                <w:u w:val="single"/>
              </w:rPr>
              <w:t>2</w:t>
            </w:r>
            <w:r w:rsidR="00966852" w:rsidRPr="00D91EB2">
              <w:rPr>
                <w:rFonts w:hint="eastAsia"/>
                <w:kern w:val="0"/>
                <w:u w:val="single"/>
              </w:rPr>
              <w:t>ページ）</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rsidR="00363B28" w:rsidRPr="00363B28" w:rsidDel="00392CE0" w:rsidRDefault="00363B28">
            <w:pPr>
              <w:numPr>
                <w:ilvl w:val="1"/>
                <w:numId w:val="3"/>
              </w:numPr>
              <w:ind w:right="261"/>
              <w:rPr>
                <w:del w:id="106" w:author="Docon" w:date="2024-07-18T11:54:00Z"/>
                <w:i/>
                <w:kern w:val="0"/>
              </w:rPr>
            </w:pPr>
            <w:del w:id="107" w:author="Docon" w:date="2024-07-18T11:54:00Z">
              <w:r w:rsidRPr="00392CE0" w:rsidDel="00392CE0">
                <w:rPr>
                  <w:rFonts w:hint="eastAsia"/>
                  <w:i/>
                  <w:kern w:val="0"/>
                </w:rPr>
                <w:delText>施設稼働に伴う二酸化炭素排出抑制方策がとられている。</w:delText>
              </w:r>
            </w:del>
          </w:p>
          <w:p w:rsidR="003326B6" w:rsidRPr="00392CE0" w:rsidRDefault="003326B6">
            <w:pPr>
              <w:numPr>
                <w:ilvl w:val="1"/>
                <w:numId w:val="3"/>
              </w:numPr>
              <w:ind w:right="261"/>
              <w:rPr>
                <w:i/>
                <w:kern w:val="0"/>
              </w:rPr>
            </w:pPr>
            <w:r w:rsidRPr="00392CE0">
              <w:rPr>
                <w:rFonts w:hint="eastAsia"/>
                <w:i/>
                <w:kern w:val="0"/>
              </w:rPr>
              <w:t>適切な余熱利用計画がなされている。</w:t>
            </w:r>
          </w:p>
          <w:p w:rsidR="00363B28" w:rsidRPr="00363B28" w:rsidRDefault="00363B28" w:rsidP="00363B28">
            <w:pPr>
              <w:numPr>
                <w:ilvl w:val="1"/>
                <w:numId w:val="3"/>
              </w:numPr>
              <w:ind w:right="261"/>
              <w:rPr>
                <w:i/>
                <w:kern w:val="0"/>
              </w:rPr>
            </w:pPr>
            <w:r w:rsidRPr="00363B28">
              <w:rPr>
                <w:rFonts w:hint="eastAsia"/>
                <w:i/>
                <w:kern w:val="0"/>
              </w:rPr>
              <w:t>使用電力削減等の省エネルギー</w:t>
            </w:r>
            <w:ins w:id="108" w:author="Docon" w:date="2024-07-18T11:55:00Z">
              <w:r w:rsidR="00392CE0">
                <w:rPr>
                  <w:rFonts w:hint="eastAsia"/>
                  <w:i/>
                  <w:kern w:val="0"/>
                </w:rPr>
                <w:t>及び脱炭素化</w:t>
              </w:r>
            </w:ins>
            <w:r w:rsidRPr="00363B28">
              <w:rPr>
                <w:rFonts w:hint="eastAsia"/>
                <w:i/>
                <w:kern w:val="0"/>
              </w:rPr>
              <w:t>対策がなされている。</w:t>
            </w:r>
          </w:p>
          <w:p w:rsidR="00363B28" w:rsidRPr="00363B28" w:rsidDel="00392CE0" w:rsidRDefault="00392CE0">
            <w:pPr>
              <w:numPr>
                <w:ilvl w:val="1"/>
                <w:numId w:val="3"/>
              </w:numPr>
              <w:ind w:right="261"/>
              <w:rPr>
                <w:del w:id="109" w:author="Docon" w:date="2024-07-18T11:55:00Z"/>
                <w:i/>
                <w:kern w:val="0"/>
              </w:rPr>
            </w:pPr>
            <w:ins w:id="110" w:author="Docon" w:date="2024-07-18T11:55:00Z">
              <w:r>
                <w:rPr>
                  <w:rFonts w:hint="eastAsia"/>
                  <w:i/>
                  <w:kern w:val="0"/>
                </w:rPr>
                <w:t>避難者用電源として</w:t>
              </w:r>
            </w:ins>
            <w:r w:rsidR="00363B28" w:rsidRPr="00363B28">
              <w:rPr>
                <w:rFonts w:hint="eastAsia"/>
                <w:i/>
                <w:kern w:val="0"/>
              </w:rPr>
              <w:t>太陽光発電</w:t>
            </w:r>
            <w:del w:id="111" w:author="Docon" w:date="2024-07-18T11:55:00Z">
              <w:r w:rsidR="00363B28" w:rsidRPr="00363B28" w:rsidDel="00392CE0">
                <w:rPr>
                  <w:rFonts w:hint="eastAsia"/>
                  <w:i/>
                  <w:kern w:val="0"/>
                </w:rPr>
                <w:delText>による再生可能エネルギーの活用計画が妥当である</w:delText>
              </w:r>
            </w:del>
            <w:ins w:id="112" w:author="Docon" w:date="2024-07-18T11:55:00Z">
              <w:r>
                <w:rPr>
                  <w:rFonts w:hint="eastAsia"/>
                  <w:i/>
                  <w:kern w:val="0"/>
                </w:rPr>
                <w:t>が有効に機能する計画となっている</w:t>
              </w:r>
            </w:ins>
            <w:r w:rsidR="00363B28" w:rsidRPr="00363B28">
              <w:rPr>
                <w:rFonts w:hint="eastAsia"/>
                <w:i/>
                <w:kern w:val="0"/>
              </w:rPr>
              <w:t>。</w:t>
            </w:r>
          </w:p>
          <w:p w:rsidR="00966852" w:rsidRPr="00EC7CA8" w:rsidRDefault="00363B28">
            <w:pPr>
              <w:numPr>
                <w:ilvl w:val="1"/>
                <w:numId w:val="3"/>
              </w:numPr>
              <w:ind w:right="261"/>
              <w:rPr>
                <w:i/>
                <w:kern w:val="0"/>
              </w:rPr>
            </w:pPr>
            <w:del w:id="113" w:author="Docon" w:date="2024-07-18T11:55:00Z">
              <w:r w:rsidRPr="00363B28" w:rsidDel="00392CE0">
                <w:rPr>
                  <w:rFonts w:hint="eastAsia"/>
                  <w:i/>
                  <w:kern w:val="0"/>
                </w:rPr>
                <w:delText>最終処分量の削減に寄与する設計面での工夫がなされている。</w:delText>
              </w:r>
            </w:del>
          </w:p>
          <w:p w:rsidR="00966852" w:rsidRPr="00AB26B3"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w:t>
            </w:r>
            <w:r w:rsidR="00363B28">
              <w:rPr>
                <w:rFonts w:hint="eastAsia"/>
                <w:bCs/>
              </w:rPr>
              <w:t>画図書でその詳細が記載されている頁が分かるように記載すること。</w:t>
            </w:r>
          </w:p>
        </w:tc>
      </w:tr>
    </w:tbl>
    <w:p w:rsidR="00966852" w:rsidRDefault="00966852" w:rsidP="00F7638A">
      <w:pPr>
        <w:pStyle w:val="6"/>
        <w:rPr>
          <w:lang w:eastAsia="zh-CN"/>
        </w:rPr>
      </w:pPr>
      <w:r>
        <w:rPr>
          <w:rFonts w:hint="eastAsia"/>
          <w:lang w:eastAsia="zh-CN"/>
        </w:rPr>
        <w:t>様式第</w:t>
      </w:r>
      <w:r w:rsidR="00F7638A">
        <w:rPr>
          <w:rFonts w:hint="eastAsia"/>
          <w:lang w:eastAsia="zh-CN"/>
        </w:rPr>
        <w:t>1</w:t>
      </w:r>
      <w:r w:rsidR="00F7638A">
        <w:rPr>
          <w:lang w:eastAsia="zh-CN"/>
        </w:rPr>
        <w:t>3</w:t>
      </w:r>
      <w:r>
        <w:rPr>
          <w:rFonts w:hint="eastAsia"/>
          <w:lang w:eastAsia="zh-CN"/>
        </w:rPr>
        <w:t>号-</w:t>
      </w:r>
      <w:r w:rsidR="00363B28">
        <w:rPr>
          <w:lang w:eastAsia="zh-CN"/>
        </w:rPr>
        <w:t>8</w:t>
      </w:r>
      <w:r>
        <w:rPr>
          <w:rFonts w:hint="eastAsia"/>
          <w:lang w:eastAsia="zh-CN"/>
        </w:rPr>
        <w:t xml:space="preserve">　【</w:t>
      </w:r>
      <w:r w:rsidR="00363B28" w:rsidRPr="00363B28">
        <w:rPr>
          <w:rFonts w:hint="eastAsia"/>
          <w:lang w:eastAsia="zh-CN"/>
        </w:rPr>
        <w:t>環境にやさしく、脱炭素・循環型社会を推進する施設</w:t>
      </w:r>
      <w:r>
        <w:rPr>
          <w:rFonts w:hint="eastAsia"/>
          <w:lang w:eastAsia="zh-CN"/>
        </w:rPr>
        <w:t>】</w:t>
      </w:r>
    </w:p>
    <w:p w:rsidR="00966852" w:rsidRDefault="00363B28" w:rsidP="00966852">
      <w:pPr>
        <w:pStyle w:val="a6"/>
      </w:pPr>
      <w:r w:rsidRPr="00363B28">
        <w:rPr>
          <w:rFonts w:hint="eastAsia"/>
        </w:rPr>
        <w:t>環境教育</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Default="00363B28" w:rsidP="00966852">
            <w:pPr>
              <w:ind w:leftChars="100" w:left="210" w:right="261" w:firstLineChars="100" w:firstLine="210"/>
              <w:rPr>
                <w:kern w:val="0"/>
              </w:rPr>
            </w:pPr>
            <w:r w:rsidRPr="00363B28">
              <w:rPr>
                <w:rFonts w:hint="eastAsia"/>
                <w:kern w:val="0"/>
              </w:rPr>
              <w:t>環境教育</w:t>
            </w:r>
            <w:r w:rsidR="00966852">
              <w:rPr>
                <w:rFonts w:hint="eastAsia"/>
                <w:kern w:val="0"/>
              </w:rPr>
              <w:t>をテーマとし、以下の「審査の視点」に係る提案を</w:t>
            </w:r>
            <w:r w:rsidR="00966852" w:rsidRPr="006C4169">
              <w:rPr>
                <w:rFonts w:hint="eastAsia"/>
                <w:kern w:val="0"/>
              </w:rPr>
              <w:t>具体的かつ簡潔に記載すること。</w:t>
            </w:r>
            <w:r w:rsidR="00966852" w:rsidRPr="00D91EB2">
              <w:rPr>
                <w:rFonts w:hint="eastAsia"/>
                <w:kern w:val="0"/>
                <w:u w:val="single"/>
              </w:rPr>
              <w:t xml:space="preserve">（A4版・縦　</w:t>
            </w:r>
            <w:r w:rsidR="00C56FBD">
              <w:rPr>
                <w:rFonts w:hint="eastAsia"/>
                <w:kern w:val="0"/>
                <w:u w:val="single"/>
              </w:rPr>
              <w:t>2</w:t>
            </w:r>
            <w:r w:rsidR="00966852" w:rsidRPr="00D91EB2">
              <w:rPr>
                <w:rFonts w:hint="eastAsia"/>
                <w:kern w:val="0"/>
                <w:u w:val="single"/>
              </w:rPr>
              <w:t>ページ）</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＜審査の視点＞</w:t>
            </w:r>
          </w:p>
          <w:p w:rsidR="00363B28" w:rsidRPr="00363B28" w:rsidRDefault="00363B28" w:rsidP="00363B28">
            <w:pPr>
              <w:numPr>
                <w:ilvl w:val="1"/>
                <w:numId w:val="3"/>
              </w:numPr>
              <w:ind w:right="261"/>
              <w:rPr>
                <w:i/>
                <w:kern w:val="0"/>
              </w:rPr>
            </w:pPr>
            <w:r w:rsidRPr="00363B28">
              <w:rPr>
                <w:rFonts w:hint="eastAsia"/>
                <w:i/>
                <w:kern w:val="0"/>
              </w:rPr>
              <w:t>施設見学者の年齢や立場等に配慮した</w:t>
            </w:r>
            <w:ins w:id="114" w:author="Docon" w:date="2024-07-18T11:55:00Z">
              <w:r w:rsidR="00392CE0">
                <w:rPr>
                  <w:rFonts w:hint="eastAsia"/>
                  <w:i/>
                  <w:kern w:val="0"/>
                </w:rPr>
                <w:t>優れた</w:t>
              </w:r>
            </w:ins>
            <w:r w:rsidRPr="00363B28">
              <w:rPr>
                <w:rFonts w:hint="eastAsia"/>
                <w:i/>
                <w:kern w:val="0"/>
              </w:rPr>
              <w:t>環境学習</w:t>
            </w:r>
            <w:ins w:id="115" w:author="Docon" w:date="2024-07-18T11:56:00Z">
              <w:r w:rsidR="00392CE0">
                <w:rPr>
                  <w:rFonts w:hint="eastAsia"/>
                  <w:i/>
                  <w:kern w:val="0"/>
                </w:rPr>
                <w:t>・環境啓発が期待できる</w:t>
              </w:r>
            </w:ins>
            <w:del w:id="116" w:author="Docon" w:date="2024-07-18T11:56:00Z">
              <w:r w:rsidRPr="00363B28" w:rsidDel="00392CE0">
                <w:rPr>
                  <w:rFonts w:hint="eastAsia"/>
                  <w:i/>
                  <w:kern w:val="0"/>
                </w:rPr>
                <w:delText>プログラムや見学ルート等について計画されている</w:delText>
              </w:r>
            </w:del>
            <w:r w:rsidRPr="00363B28">
              <w:rPr>
                <w:rFonts w:hint="eastAsia"/>
                <w:i/>
                <w:kern w:val="0"/>
              </w:rPr>
              <w:t>。</w:t>
            </w:r>
          </w:p>
          <w:p w:rsidR="00363B28" w:rsidRPr="00363B28" w:rsidDel="00392CE0" w:rsidRDefault="00363B28" w:rsidP="00363B28">
            <w:pPr>
              <w:numPr>
                <w:ilvl w:val="1"/>
                <w:numId w:val="3"/>
              </w:numPr>
              <w:ind w:right="261"/>
              <w:rPr>
                <w:del w:id="117" w:author="Docon" w:date="2024-07-18T11:56:00Z"/>
                <w:i/>
                <w:kern w:val="0"/>
              </w:rPr>
            </w:pPr>
            <w:del w:id="118" w:author="Docon" w:date="2024-07-18T11:56:00Z">
              <w:r w:rsidRPr="00363B28" w:rsidDel="00392CE0">
                <w:rPr>
                  <w:rFonts w:hint="eastAsia"/>
                  <w:i/>
                  <w:kern w:val="0"/>
                </w:rPr>
                <w:delText>施設見学を通じて環境学習・環境啓発が期待できる。</w:delText>
              </w:r>
            </w:del>
          </w:p>
          <w:p w:rsidR="00966852" w:rsidRDefault="00363B28" w:rsidP="00363B28">
            <w:pPr>
              <w:numPr>
                <w:ilvl w:val="1"/>
                <w:numId w:val="3"/>
              </w:numPr>
              <w:ind w:right="261"/>
              <w:rPr>
                <w:i/>
                <w:kern w:val="0"/>
              </w:rPr>
            </w:pPr>
            <w:r w:rsidRPr="00363B28">
              <w:rPr>
                <w:rFonts w:hint="eastAsia"/>
                <w:i/>
                <w:kern w:val="0"/>
              </w:rPr>
              <w:t>見学設備や環境学習プログラムが社会の変化に対応できるよう配慮されている。</w:t>
            </w:r>
          </w:p>
          <w:p w:rsidR="00966852" w:rsidRPr="006C4169" w:rsidRDefault="00966852" w:rsidP="00966852">
            <w:pPr>
              <w:ind w:leftChars="100" w:left="630" w:right="261" w:hangingChars="200" w:hanging="420"/>
              <w:rPr>
                <w:bCs/>
              </w:rPr>
            </w:pPr>
          </w:p>
          <w:p w:rsidR="00966852" w:rsidRPr="006C4169" w:rsidRDefault="00966852" w:rsidP="00363B2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33A72" w:rsidRDefault="00933A72" w:rsidP="00933A72">
      <w:pPr>
        <w:pStyle w:val="6"/>
        <w:rPr>
          <w:lang w:eastAsia="zh-CN"/>
        </w:rPr>
      </w:pPr>
      <w:r>
        <w:rPr>
          <w:rFonts w:hint="eastAsia"/>
          <w:lang w:eastAsia="zh-CN"/>
        </w:rPr>
        <w:t>様式第1</w:t>
      </w:r>
      <w:r>
        <w:rPr>
          <w:lang w:eastAsia="zh-CN"/>
        </w:rPr>
        <w:t>3</w:t>
      </w:r>
      <w:r>
        <w:rPr>
          <w:rFonts w:hint="eastAsia"/>
          <w:lang w:eastAsia="zh-CN"/>
        </w:rPr>
        <w:t>号-</w:t>
      </w:r>
      <w:r>
        <w:t>9</w:t>
      </w:r>
      <w:r>
        <w:rPr>
          <w:rFonts w:hint="eastAsia"/>
          <w:lang w:eastAsia="zh-CN"/>
        </w:rPr>
        <w:t xml:space="preserve">　【</w:t>
      </w:r>
      <w:r w:rsidRPr="00933A72">
        <w:rPr>
          <w:rFonts w:hint="eastAsia"/>
          <w:lang w:eastAsia="zh-CN"/>
        </w:rPr>
        <w:t>災害に強い施設</w:t>
      </w:r>
      <w:r>
        <w:rPr>
          <w:rFonts w:hint="eastAsia"/>
          <w:lang w:eastAsia="zh-CN"/>
        </w:rPr>
        <w:t>】</w:t>
      </w:r>
    </w:p>
    <w:p w:rsidR="00933A72" w:rsidRDefault="00933A72" w:rsidP="00933A72">
      <w:pPr>
        <w:pStyle w:val="a6"/>
      </w:pPr>
      <w:r w:rsidRPr="00933A72">
        <w:rPr>
          <w:rFonts w:hint="eastAsia"/>
        </w:rPr>
        <w:t>災害対応力の強靭化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33A72" w:rsidRPr="006C4169" w:rsidTr="00760C68">
        <w:trPr>
          <w:trHeight w:val="13483"/>
        </w:trPr>
        <w:tc>
          <w:tcPr>
            <w:tcW w:w="9529" w:type="dxa"/>
          </w:tcPr>
          <w:p w:rsidR="00933A72" w:rsidRPr="006C4169" w:rsidRDefault="00933A72" w:rsidP="00760C68">
            <w:pPr>
              <w:ind w:right="261"/>
              <w:rPr>
                <w:kern w:val="0"/>
              </w:rPr>
            </w:pPr>
          </w:p>
          <w:p w:rsidR="00933A72" w:rsidRPr="006C4169" w:rsidRDefault="00933A72" w:rsidP="00760C6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33A72" w:rsidRPr="006C4169" w:rsidRDefault="00933A72" w:rsidP="00760C68">
            <w:pPr>
              <w:ind w:right="261"/>
              <w:rPr>
                <w:kern w:val="0"/>
              </w:rPr>
            </w:pPr>
          </w:p>
          <w:p w:rsidR="00933A72" w:rsidRDefault="00933A72" w:rsidP="00760C68">
            <w:pPr>
              <w:ind w:leftChars="100" w:left="210" w:right="261" w:firstLineChars="100" w:firstLine="210"/>
              <w:rPr>
                <w:kern w:val="0"/>
              </w:rPr>
            </w:pPr>
            <w:r w:rsidRPr="00933A72">
              <w:rPr>
                <w:rFonts w:hint="eastAsia"/>
                <w:kern w:val="0"/>
              </w:rPr>
              <w:t>災害対応力の強靭化</w:t>
            </w:r>
            <w:r>
              <w:rPr>
                <w:rFonts w:hint="eastAsia"/>
                <w:kern w:val="0"/>
              </w:rPr>
              <w:t>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sidR="00C56FBD">
              <w:rPr>
                <w:rFonts w:hint="eastAsia"/>
                <w:kern w:val="0"/>
                <w:u w:val="single"/>
              </w:rPr>
              <w:t>2</w:t>
            </w:r>
            <w:r w:rsidRPr="00D91EB2">
              <w:rPr>
                <w:rFonts w:hint="eastAsia"/>
                <w:kern w:val="0"/>
                <w:u w:val="single"/>
              </w:rPr>
              <w:t>ページ）</w:t>
            </w:r>
          </w:p>
          <w:p w:rsidR="00933A72" w:rsidRDefault="00933A72" w:rsidP="00760C68">
            <w:pPr>
              <w:ind w:leftChars="350" w:left="735" w:right="261"/>
              <w:rPr>
                <w:i/>
                <w:kern w:val="0"/>
              </w:rPr>
            </w:pPr>
          </w:p>
          <w:p w:rsidR="00933A72" w:rsidRPr="006C4169" w:rsidRDefault="00933A72" w:rsidP="00760C68">
            <w:pPr>
              <w:ind w:leftChars="350" w:left="735" w:right="261"/>
              <w:rPr>
                <w:i/>
                <w:kern w:val="0"/>
              </w:rPr>
            </w:pPr>
            <w:r w:rsidRPr="006C4169">
              <w:rPr>
                <w:rFonts w:hint="eastAsia"/>
                <w:i/>
                <w:kern w:val="0"/>
              </w:rPr>
              <w:t>＜審査の視点＞</w:t>
            </w:r>
          </w:p>
          <w:p w:rsidR="00933A72" w:rsidRPr="00933A72" w:rsidRDefault="00933A72" w:rsidP="00933A72">
            <w:pPr>
              <w:numPr>
                <w:ilvl w:val="1"/>
                <w:numId w:val="3"/>
              </w:numPr>
              <w:ind w:right="261"/>
              <w:rPr>
                <w:i/>
                <w:kern w:val="0"/>
              </w:rPr>
            </w:pPr>
            <w:r w:rsidRPr="00933A72">
              <w:rPr>
                <w:rFonts w:hint="eastAsia"/>
                <w:i/>
                <w:kern w:val="0"/>
              </w:rPr>
              <w:t>施設の強靭化に配慮した設計面及び運営面の</w:t>
            </w:r>
            <w:ins w:id="119" w:author="Docon" w:date="2024-07-18T11:56:00Z">
              <w:r w:rsidR="00392CE0">
                <w:rPr>
                  <w:rFonts w:hint="eastAsia"/>
                  <w:i/>
                  <w:kern w:val="0"/>
                </w:rPr>
                <w:t>優れた</w:t>
              </w:r>
            </w:ins>
            <w:r w:rsidRPr="00933A72">
              <w:rPr>
                <w:rFonts w:hint="eastAsia"/>
                <w:i/>
                <w:kern w:val="0"/>
              </w:rPr>
              <w:t>工夫がなされている。</w:t>
            </w:r>
          </w:p>
          <w:p w:rsidR="00933A72" w:rsidRDefault="00933A72" w:rsidP="00933A72">
            <w:pPr>
              <w:numPr>
                <w:ilvl w:val="1"/>
                <w:numId w:val="3"/>
              </w:numPr>
              <w:ind w:right="261"/>
              <w:rPr>
                <w:i/>
                <w:kern w:val="0"/>
              </w:rPr>
            </w:pPr>
            <w:r w:rsidRPr="00933A72">
              <w:rPr>
                <w:rFonts w:hint="eastAsia"/>
                <w:i/>
                <w:kern w:val="0"/>
              </w:rPr>
              <w:t>災害発生時における施設の安全停止と早期の再稼働に向けたシステム構築がなされている。</w:t>
            </w:r>
          </w:p>
          <w:p w:rsidR="00933A72" w:rsidRPr="006C4169" w:rsidRDefault="00933A72" w:rsidP="00760C68">
            <w:pPr>
              <w:ind w:leftChars="100" w:left="630" w:right="261" w:hangingChars="200" w:hanging="420"/>
              <w:rPr>
                <w:bCs/>
              </w:rPr>
            </w:pPr>
          </w:p>
          <w:p w:rsidR="00933A72" w:rsidRPr="006C4169" w:rsidRDefault="00933A72" w:rsidP="00760C6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33A72" w:rsidRDefault="00933A72" w:rsidP="00933A72">
      <w:pPr>
        <w:pStyle w:val="6"/>
        <w:rPr>
          <w:lang w:eastAsia="zh-CN"/>
        </w:rPr>
      </w:pPr>
      <w:r>
        <w:rPr>
          <w:rFonts w:hint="eastAsia"/>
          <w:lang w:eastAsia="zh-CN"/>
        </w:rPr>
        <w:t>様式第1</w:t>
      </w:r>
      <w:r>
        <w:rPr>
          <w:lang w:eastAsia="zh-CN"/>
        </w:rPr>
        <w:t>3</w:t>
      </w:r>
      <w:r>
        <w:rPr>
          <w:rFonts w:hint="eastAsia"/>
          <w:lang w:eastAsia="zh-CN"/>
        </w:rPr>
        <w:t>号-</w:t>
      </w:r>
      <w:r>
        <w:rPr>
          <w:lang w:eastAsia="zh-CN"/>
        </w:rPr>
        <w:t>10</w:t>
      </w:r>
      <w:r>
        <w:rPr>
          <w:rFonts w:hint="eastAsia"/>
          <w:lang w:eastAsia="zh-CN"/>
        </w:rPr>
        <w:t xml:space="preserve">　【</w:t>
      </w:r>
      <w:r w:rsidRPr="00933A72">
        <w:rPr>
          <w:rFonts w:hint="eastAsia"/>
          <w:lang w:eastAsia="zh-CN"/>
        </w:rPr>
        <w:t>災害に強い施設</w:t>
      </w:r>
      <w:r>
        <w:rPr>
          <w:rFonts w:hint="eastAsia"/>
          <w:lang w:eastAsia="zh-CN"/>
        </w:rPr>
        <w:t>】</w:t>
      </w:r>
    </w:p>
    <w:p w:rsidR="00933A72" w:rsidRDefault="00933A72" w:rsidP="00933A72">
      <w:pPr>
        <w:pStyle w:val="a6"/>
      </w:pPr>
      <w:r w:rsidRPr="00933A72">
        <w:rPr>
          <w:rFonts w:hint="eastAsia"/>
        </w:rPr>
        <w:t>災害発生時の処理継続性の確保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33A72" w:rsidRPr="006C4169" w:rsidTr="00760C68">
        <w:trPr>
          <w:trHeight w:val="13483"/>
        </w:trPr>
        <w:tc>
          <w:tcPr>
            <w:tcW w:w="9529" w:type="dxa"/>
          </w:tcPr>
          <w:p w:rsidR="00933A72" w:rsidRPr="006C4169" w:rsidRDefault="00933A72" w:rsidP="00760C68">
            <w:pPr>
              <w:ind w:right="261"/>
              <w:rPr>
                <w:kern w:val="0"/>
              </w:rPr>
            </w:pPr>
          </w:p>
          <w:p w:rsidR="00933A72" w:rsidRPr="006C4169" w:rsidRDefault="00933A72" w:rsidP="00760C6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33A72" w:rsidRPr="006C4169" w:rsidRDefault="00933A72" w:rsidP="00760C68">
            <w:pPr>
              <w:ind w:right="261"/>
              <w:rPr>
                <w:kern w:val="0"/>
              </w:rPr>
            </w:pPr>
          </w:p>
          <w:p w:rsidR="00933A72" w:rsidRDefault="00933A72" w:rsidP="00760C68">
            <w:pPr>
              <w:ind w:leftChars="100" w:left="210" w:right="261" w:firstLineChars="100" w:firstLine="210"/>
              <w:rPr>
                <w:kern w:val="0"/>
              </w:rPr>
            </w:pPr>
            <w:r w:rsidRPr="00933A72">
              <w:rPr>
                <w:rFonts w:hint="eastAsia"/>
                <w:kern w:val="0"/>
              </w:rPr>
              <w:t>災害発生時の処理継続性の確保</w:t>
            </w:r>
            <w:r>
              <w:rPr>
                <w:rFonts w:hint="eastAsia"/>
                <w:kern w:val="0"/>
              </w:rPr>
              <w:t>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sidR="00C56FBD">
              <w:rPr>
                <w:rFonts w:hint="eastAsia"/>
                <w:kern w:val="0"/>
                <w:u w:val="single"/>
              </w:rPr>
              <w:t>2</w:t>
            </w:r>
            <w:r w:rsidRPr="00D91EB2">
              <w:rPr>
                <w:rFonts w:hint="eastAsia"/>
                <w:kern w:val="0"/>
                <w:u w:val="single"/>
              </w:rPr>
              <w:t>ページ）</w:t>
            </w:r>
          </w:p>
          <w:p w:rsidR="00933A72" w:rsidRDefault="00933A72" w:rsidP="00760C68">
            <w:pPr>
              <w:ind w:leftChars="350" w:left="735" w:right="261"/>
              <w:rPr>
                <w:i/>
                <w:kern w:val="0"/>
              </w:rPr>
            </w:pPr>
          </w:p>
          <w:p w:rsidR="00933A72" w:rsidRPr="006C4169" w:rsidRDefault="00933A72" w:rsidP="00760C68">
            <w:pPr>
              <w:ind w:leftChars="350" w:left="735" w:right="261"/>
              <w:rPr>
                <w:i/>
                <w:kern w:val="0"/>
              </w:rPr>
            </w:pPr>
            <w:r w:rsidRPr="006C4169">
              <w:rPr>
                <w:rFonts w:hint="eastAsia"/>
                <w:i/>
                <w:kern w:val="0"/>
              </w:rPr>
              <w:t>＜審査の視点＞</w:t>
            </w:r>
          </w:p>
          <w:p w:rsidR="00933A72" w:rsidRPr="00933A72" w:rsidRDefault="00933A72" w:rsidP="00933A72">
            <w:pPr>
              <w:numPr>
                <w:ilvl w:val="1"/>
                <w:numId w:val="3"/>
              </w:numPr>
              <w:ind w:right="261"/>
              <w:rPr>
                <w:i/>
                <w:kern w:val="0"/>
              </w:rPr>
            </w:pPr>
            <w:r w:rsidRPr="00933A72">
              <w:rPr>
                <w:rFonts w:hint="eastAsia"/>
                <w:i/>
                <w:kern w:val="0"/>
              </w:rPr>
              <w:t>災害に備えた用役等の貯留や備蓄、調達先の確保等の計画が妥当である。</w:t>
            </w:r>
          </w:p>
          <w:p w:rsidR="00933A72" w:rsidRDefault="00933A72" w:rsidP="00933A72">
            <w:pPr>
              <w:numPr>
                <w:ilvl w:val="1"/>
                <w:numId w:val="3"/>
              </w:numPr>
              <w:ind w:right="261"/>
              <w:rPr>
                <w:i/>
                <w:kern w:val="0"/>
              </w:rPr>
            </w:pPr>
            <w:r w:rsidRPr="00933A72">
              <w:rPr>
                <w:rFonts w:hint="eastAsia"/>
                <w:i/>
                <w:kern w:val="0"/>
              </w:rPr>
              <w:t>災害発生時において、ごみの主要搬入道路が確保されごみの搬入が継続できる。</w:t>
            </w:r>
          </w:p>
          <w:p w:rsidR="00933A72" w:rsidRPr="006C4169" w:rsidRDefault="00933A72" w:rsidP="00760C68">
            <w:pPr>
              <w:ind w:leftChars="100" w:left="630" w:right="261" w:hangingChars="200" w:hanging="420"/>
              <w:rPr>
                <w:bCs/>
              </w:rPr>
            </w:pPr>
          </w:p>
          <w:p w:rsidR="00933A72" w:rsidRPr="006C4169" w:rsidRDefault="00933A72" w:rsidP="00760C6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392CE0" w:rsidRDefault="00392CE0" w:rsidP="00392CE0">
      <w:pPr>
        <w:pStyle w:val="6"/>
        <w:rPr>
          <w:ins w:id="120" w:author="Docon" w:date="2024-07-18T11:58:00Z"/>
          <w:lang w:eastAsia="zh-CN"/>
        </w:rPr>
      </w:pPr>
      <w:ins w:id="121" w:author="Docon" w:date="2024-07-18T11:58:00Z">
        <w:r>
          <w:rPr>
            <w:rFonts w:hint="eastAsia"/>
            <w:lang w:eastAsia="zh-CN"/>
          </w:rPr>
          <w:t>様式第1</w:t>
        </w:r>
        <w:r>
          <w:rPr>
            <w:lang w:eastAsia="zh-CN"/>
          </w:rPr>
          <w:t>3</w:t>
        </w:r>
        <w:r>
          <w:rPr>
            <w:rFonts w:hint="eastAsia"/>
            <w:lang w:eastAsia="zh-CN"/>
          </w:rPr>
          <w:t>号-</w:t>
        </w:r>
        <w:r>
          <w:rPr>
            <w:lang w:eastAsia="zh-CN"/>
          </w:rPr>
          <w:t>11</w:t>
        </w:r>
        <w:r>
          <w:rPr>
            <w:rFonts w:hint="eastAsia"/>
            <w:lang w:eastAsia="zh-CN"/>
          </w:rPr>
          <w:t xml:space="preserve">　【</w:t>
        </w:r>
        <w:r w:rsidRPr="00933A72">
          <w:rPr>
            <w:rFonts w:hint="eastAsia"/>
            <w:lang w:eastAsia="zh-CN"/>
          </w:rPr>
          <w:t>災害に強い施設</w:t>
        </w:r>
        <w:r>
          <w:rPr>
            <w:rFonts w:hint="eastAsia"/>
            <w:lang w:eastAsia="zh-CN"/>
          </w:rPr>
          <w:t>】</w:t>
        </w:r>
      </w:ins>
    </w:p>
    <w:p w:rsidR="00392CE0" w:rsidRDefault="00392CE0" w:rsidP="00392CE0">
      <w:pPr>
        <w:pStyle w:val="a6"/>
        <w:rPr>
          <w:ins w:id="122" w:author="Docon" w:date="2024-07-18T11:58:00Z"/>
        </w:rPr>
      </w:pPr>
      <w:ins w:id="123" w:author="Docon" w:date="2024-07-18T11:59:00Z">
        <w:r w:rsidRPr="00392CE0">
          <w:rPr>
            <w:rFonts w:hint="eastAsia"/>
          </w:rPr>
          <w:t>火災への対応性</w:t>
        </w:r>
      </w:ins>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2CE0" w:rsidRPr="006C4169" w:rsidTr="00BE4A04">
        <w:trPr>
          <w:trHeight w:val="13483"/>
          <w:ins w:id="124" w:author="Docon" w:date="2024-07-18T11:58:00Z"/>
        </w:trPr>
        <w:tc>
          <w:tcPr>
            <w:tcW w:w="9529" w:type="dxa"/>
          </w:tcPr>
          <w:p w:rsidR="00392CE0" w:rsidRPr="006C4169" w:rsidRDefault="00392CE0" w:rsidP="00BE4A04">
            <w:pPr>
              <w:ind w:right="261"/>
              <w:rPr>
                <w:ins w:id="125" w:author="Docon" w:date="2024-07-18T11:58:00Z"/>
                <w:kern w:val="0"/>
              </w:rPr>
            </w:pPr>
          </w:p>
          <w:p w:rsidR="00392CE0" w:rsidRPr="006C4169" w:rsidRDefault="00392CE0" w:rsidP="00BE4A04">
            <w:pPr>
              <w:ind w:leftChars="78" w:left="305" w:right="261" w:hangingChars="67" w:hanging="141"/>
              <w:rPr>
                <w:ins w:id="126" w:author="Docon" w:date="2024-07-18T11:58:00Z"/>
                <w:kern w:val="0"/>
              </w:rPr>
            </w:pPr>
            <w:ins w:id="127" w:author="Docon" w:date="2024-07-18T11:58:00Z">
              <w:r w:rsidRPr="006C4169">
                <w:rPr>
                  <w:rFonts w:hint="eastAsia"/>
                  <w:kern w:val="0"/>
                </w:rPr>
                <w:t xml:space="preserve">記載要領　</w:t>
              </w:r>
              <w:r w:rsidRPr="006C4169">
                <w:rPr>
                  <w:rFonts w:hint="eastAsia"/>
                  <w:kern w:val="0"/>
                  <w:sz w:val="16"/>
                </w:rPr>
                <w:t>※提案書作成にあたり本記載要領は消去して下さい。</w:t>
              </w:r>
            </w:ins>
          </w:p>
          <w:p w:rsidR="00392CE0" w:rsidRPr="006C4169" w:rsidRDefault="00392CE0" w:rsidP="00BE4A04">
            <w:pPr>
              <w:ind w:right="261"/>
              <w:rPr>
                <w:ins w:id="128" w:author="Docon" w:date="2024-07-18T11:58:00Z"/>
                <w:kern w:val="0"/>
              </w:rPr>
            </w:pPr>
          </w:p>
          <w:p w:rsidR="00392CE0" w:rsidRDefault="00392CE0" w:rsidP="00BE4A04">
            <w:pPr>
              <w:ind w:leftChars="100" w:left="210" w:right="261" w:firstLineChars="100" w:firstLine="210"/>
              <w:rPr>
                <w:ins w:id="129" w:author="Docon" w:date="2024-07-18T11:58:00Z"/>
                <w:kern w:val="0"/>
              </w:rPr>
            </w:pPr>
            <w:ins w:id="130" w:author="Docon" w:date="2024-07-18T11:59:00Z">
              <w:r w:rsidRPr="00392CE0">
                <w:rPr>
                  <w:rFonts w:hint="eastAsia"/>
                  <w:kern w:val="0"/>
                </w:rPr>
                <w:t>火災への対応性</w:t>
              </w:r>
            </w:ins>
            <w:ins w:id="131" w:author="Docon" w:date="2024-07-18T11:58:00Z">
              <w:r>
                <w:rPr>
                  <w:rFonts w:hint="eastAsia"/>
                  <w:kern w:val="0"/>
                </w:rPr>
                <w:t>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2</w:t>
              </w:r>
              <w:r w:rsidRPr="00D91EB2">
                <w:rPr>
                  <w:rFonts w:hint="eastAsia"/>
                  <w:kern w:val="0"/>
                  <w:u w:val="single"/>
                </w:rPr>
                <w:t>ページ）</w:t>
              </w:r>
            </w:ins>
          </w:p>
          <w:p w:rsidR="00392CE0" w:rsidRDefault="00392CE0" w:rsidP="00BE4A04">
            <w:pPr>
              <w:ind w:leftChars="350" w:left="735" w:right="261"/>
              <w:rPr>
                <w:ins w:id="132" w:author="Docon" w:date="2024-07-18T11:58:00Z"/>
                <w:i/>
                <w:kern w:val="0"/>
              </w:rPr>
            </w:pPr>
          </w:p>
          <w:p w:rsidR="00392CE0" w:rsidRPr="006C4169" w:rsidRDefault="00392CE0" w:rsidP="00BE4A04">
            <w:pPr>
              <w:ind w:leftChars="350" w:left="735" w:right="261"/>
              <w:rPr>
                <w:ins w:id="133" w:author="Docon" w:date="2024-07-18T11:58:00Z"/>
                <w:i/>
                <w:kern w:val="0"/>
              </w:rPr>
            </w:pPr>
            <w:ins w:id="134" w:author="Docon" w:date="2024-07-18T11:58:00Z">
              <w:r w:rsidRPr="006C4169">
                <w:rPr>
                  <w:rFonts w:hint="eastAsia"/>
                  <w:i/>
                  <w:kern w:val="0"/>
                </w:rPr>
                <w:t>＜審査の視点＞</w:t>
              </w:r>
            </w:ins>
          </w:p>
          <w:p w:rsidR="00392CE0" w:rsidRPr="00392CE0" w:rsidRDefault="00392CE0" w:rsidP="00392CE0">
            <w:pPr>
              <w:numPr>
                <w:ilvl w:val="1"/>
                <w:numId w:val="3"/>
              </w:numPr>
              <w:ind w:right="261"/>
              <w:rPr>
                <w:ins w:id="135" w:author="Docon" w:date="2024-07-18T11:59:00Z"/>
                <w:i/>
                <w:kern w:val="0"/>
              </w:rPr>
            </w:pPr>
            <w:ins w:id="136" w:author="Docon" w:date="2024-07-18T11:59:00Z">
              <w:r w:rsidRPr="00392CE0">
                <w:rPr>
                  <w:rFonts w:hint="eastAsia"/>
                  <w:i/>
                  <w:kern w:val="0"/>
                </w:rPr>
                <w:t>火災発生時における優れた対応がとられている。</w:t>
              </w:r>
            </w:ins>
          </w:p>
          <w:p w:rsidR="00392CE0" w:rsidRPr="00392CE0" w:rsidRDefault="00392CE0" w:rsidP="00392CE0">
            <w:pPr>
              <w:numPr>
                <w:ilvl w:val="1"/>
                <w:numId w:val="3"/>
              </w:numPr>
              <w:ind w:right="261"/>
              <w:rPr>
                <w:ins w:id="137" w:author="Docon" w:date="2024-07-18T11:59:00Z"/>
                <w:bCs/>
                <w:rPrChange w:id="138" w:author="Docon" w:date="2024-07-18T11:59:00Z">
                  <w:rPr>
                    <w:ins w:id="139" w:author="Docon" w:date="2024-07-18T11:59:00Z"/>
                    <w:i/>
                    <w:kern w:val="0"/>
                  </w:rPr>
                </w:rPrChange>
              </w:rPr>
            </w:pPr>
            <w:ins w:id="140" w:author="Docon" w:date="2024-07-18T11:59:00Z">
              <w:r w:rsidRPr="00392CE0">
                <w:rPr>
                  <w:rFonts w:hint="eastAsia"/>
                  <w:i/>
                  <w:kern w:val="0"/>
                </w:rPr>
                <w:t>リチウムイオン電池等の火災原因物質の混入防止対策について優れた提案がなされている。</w:t>
              </w:r>
            </w:ins>
          </w:p>
          <w:p w:rsidR="00392CE0" w:rsidRPr="006C4169" w:rsidRDefault="00392CE0">
            <w:pPr>
              <w:ind w:left="1364" w:right="261"/>
              <w:rPr>
                <w:ins w:id="141" w:author="Docon" w:date="2024-07-18T11:58:00Z"/>
                <w:bCs/>
              </w:rPr>
              <w:pPrChange w:id="142" w:author="Docon" w:date="2024-07-18T11:59:00Z">
                <w:pPr>
                  <w:numPr>
                    <w:ilvl w:val="1"/>
                    <w:numId w:val="3"/>
                  </w:numPr>
                  <w:tabs>
                    <w:tab w:val="num" w:pos="1364"/>
                  </w:tabs>
                  <w:ind w:left="1364" w:right="261" w:hanging="420"/>
                </w:pPr>
              </w:pPrChange>
            </w:pPr>
          </w:p>
          <w:p w:rsidR="00392CE0" w:rsidRPr="006C4169" w:rsidRDefault="00392CE0" w:rsidP="00BE4A04">
            <w:pPr>
              <w:ind w:leftChars="100" w:left="630" w:right="261" w:hangingChars="200" w:hanging="420"/>
              <w:rPr>
                <w:ins w:id="143" w:author="Docon" w:date="2024-07-18T11:58:00Z"/>
                <w:bCs/>
              </w:rPr>
            </w:pPr>
            <w:ins w:id="144" w:author="Docon" w:date="2024-07-18T11:58:00Z">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ins>
          </w:p>
        </w:tc>
      </w:tr>
    </w:tbl>
    <w:p w:rsidR="00933A72" w:rsidRDefault="00933A72" w:rsidP="00933A72">
      <w:pPr>
        <w:pStyle w:val="6"/>
        <w:rPr>
          <w:lang w:eastAsia="zh-CN"/>
        </w:rPr>
      </w:pPr>
      <w:r>
        <w:rPr>
          <w:rFonts w:hint="eastAsia"/>
          <w:lang w:eastAsia="zh-CN"/>
        </w:rPr>
        <w:t>様式第1</w:t>
      </w:r>
      <w:r>
        <w:rPr>
          <w:lang w:eastAsia="zh-CN"/>
        </w:rPr>
        <w:t>3</w:t>
      </w:r>
      <w:r>
        <w:rPr>
          <w:rFonts w:hint="eastAsia"/>
          <w:lang w:eastAsia="zh-CN"/>
        </w:rPr>
        <w:t>号</w:t>
      </w:r>
      <w:r w:rsidR="00032ED4">
        <w:rPr>
          <w:rFonts w:hint="eastAsia"/>
          <w:lang w:eastAsia="zh-CN"/>
        </w:rPr>
        <w:t>-</w:t>
      </w:r>
      <w:r>
        <w:rPr>
          <w:lang w:eastAsia="zh-CN"/>
        </w:rPr>
        <w:t>1</w:t>
      </w:r>
      <w:del w:id="145" w:author="Docon" w:date="2024-07-18T11:59:00Z">
        <w:r w:rsidDel="00392CE0">
          <w:rPr>
            <w:lang w:eastAsia="zh-CN"/>
          </w:rPr>
          <w:delText>1</w:delText>
        </w:r>
      </w:del>
      <w:ins w:id="146" w:author="Docon" w:date="2024-07-18T11:59:00Z">
        <w:r w:rsidR="00392CE0">
          <w:rPr>
            <w:rFonts w:hint="eastAsia"/>
          </w:rPr>
          <w:t>2</w:t>
        </w:r>
      </w:ins>
      <w:r>
        <w:rPr>
          <w:rFonts w:hint="eastAsia"/>
          <w:lang w:eastAsia="zh-CN"/>
        </w:rPr>
        <w:t xml:space="preserve">　【</w:t>
      </w:r>
      <w:r w:rsidRPr="00933A72">
        <w:rPr>
          <w:rFonts w:hint="eastAsia"/>
          <w:lang w:eastAsia="zh-CN"/>
        </w:rPr>
        <w:t>効率性に優れた施設</w:t>
      </w:r>
      <w:r>
        <w:rPr>
          <w:rFonts w:hint="eastAsia"/>
          <w:lang w:eastAsia="zh-CN"/>
        </w:rPr>
        <w:t>】</w:t>
      </w:r>
    </w:p>
    <w:p w:rsidR="00933A72" w:rsidRDefault="00550E4B" w:rsidP="00933A72">
      <w:pPr>
        <w:pStyle w:val="a6"/>
      </w:pPr>
      <w:r w:rsidRPr="00550E4B">
        <w:rPr>
          <w:rFonts w:hint="eastAsia"/>
        </w:rPr>
        <w:t>処理・管理の効率性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33A72" w:rsidRPr="006C4169" w:rsidTr="00760C68">
        <w:trPr>
          <w:trHeight w:val="13483"/>
        </w:trPr>
        <w:tc>
          <w:tcPr>
            <w:tcW w:w="9529" w:type="dxa"/>
          </w:tcPr>
          <w:p w:rsidR="00933A72" w:rsidRPr="006C4169" w:rsidRDefault="00933A72" w:rsidP="00760C68">
            <w:pPr>
              <w:ind w:right="261"/>
              <w:rPr>
                <w:kern w:val="0"/>
              </w:rPr>
            </w:pPr>
          </w:p>
          <w:p w:rsidR="00933A72" w:rsidRPr="006C4169" w:rsidRDefault="00933A72" w:rsidP="00760C6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33A72" w:rsidRPr="006C4169" w:rsidRDefault="00933A72" w:rsidP="00760C68">
            <w:pPr>
              <w:ind w:right="261"/>
              <w:rPr>
                <w:kern w:val="0"/>
              </w:rPr>
            </w:pPr>
          </w:p>
          <w:p w:rsidR="00933A72" w:rsidRDefault="00550E4B" w:rsidP="00760C68">
            <w:pPr>
              <w:ind w:leftChars="100" w:left="210" w:right="261" w:firstLineChars="100" w:firstLine="210"/>
              <w:rPr>
                <w:kern w:val="0"/>
              </w:rPr>
            </w:pPr>
            <w:r w:rsidRPr="00550E4B">
              <w:rPr>
                <w:rFonts w:hint="eastAsia"/>
                <w:kern w:val="0"/>
              </w:rPr>
              <w:t>処理・管理の効率性</w:t>
            </w:r>
            <w:r w:rsidR="00933A72">
              <w:rPr>
                <w:rFonts w:hint="eastAsia"/>
                <w:kern w:val="0"/>
              </w:rPr>
              <w:t>をテーマとし、以下の「審査の視点」に係る提案を</w:t>
            </w:r>
            <w:r w:rsidR="00933A72" w:rsidRPr="006C4169">
              <w:rPr>
                <w:rFonts w:hint="eastAsia"/>
                <w:kern w:val="0"/>
              </w:rPr>
              <w:t>具体的かつ簡潔に記載すること。</w:t>
            </w:r>
            <w:r w:rsidR="00933A72" w:rsidRPr="00D91EB2">
              <w:rPr>
                <w:rFonts w:hint="eastAsia"/>
                <w:kern w:val="0"/>
                <w:u w:val="single"/>
              </w:rPr>
              <w:t xml:space="preserve">（A4版・縦　</w:t>
            </w:r>
            <w:r w:rsidR="00C56FBD">
              <w:rPr>
                <w:rFonts w:hint="eastAsia"/>
                <w:kern w:val="0"/>
                <w:u w:val="single"/>
              </w:rPr>
              <w:t>2</w:t>
            </w:r>
            <w:r w:rsidR="00933A72" w:rsidRPr="00D91EB2">
              <w:rPr>
                <w:rFonts w:hint="eastAsia"/>
                <w:kern w:val="0"/>
                <w:u w:val="single"/>
              </w:rPr>
              <w:t>ページ）</w:t>
            </w:r>
          </w:p>
          <w:p w:rsidR="00933A72" w:rsidRDefault="00933A72" w:rsidP="00760C68">
            <w:pPr>
              <w:ind w:leftChars="350" w:left="735" w:right="261"/>
              <w:rPr>
                <w:i/>
                <w:kern w:val="0"/>
              </w:rPr>
            </w:pPr>
          </w:p>
          <w:p w:rsidR="00933A72" w:rsidRPr="006C4169" w:rsidRDefault="00933A72" w:rsidP="00760C68">
            <w:pPr>
              <w:ind w:leftChars="350" w:left="735" w:right="261"/>
              <w:rPr>
                <w:i/>
                <w:kern w:val="0"/>
              </w:rPr>
            </w:pPr>
            <w:r w:rsidRPr="006C4169">
              <w:rPr>
                <w:rFonts w:hint="eastAsia"/>
                <w:i/>
                <w:kern w:val="0"/>
              </w:rPr>
              <w:t>＜審査の視点＞</w:t>
            </w:r>
          </w:p>
          <w:p w:rsidR="00550E4B" w:rsidRPr="00550E4B" w:rsidRDefault="00550E4B" w:rsidP="00550E4B">
            <w:pPr>
              <w:numPr>
                <w:ilvl w:val="1"/>
                <w:numId w:val="3"/>
              </w:numPr>
              <w:ind w:right="261"/>
              <w:rPr>
                <w:i/>
                <w:kern w:val="0"/>
              </w:rPr>
            </w:pPr>
            <w:r w:rsidRPr="00550E4B">
              <w:rPr>
                <w:rFonts w:hint="eastAsia"/>
                <w:i/>
                <w:kern w:val="0"/>
              </w:rPr>
              <w:t>根室市資源再生センターとの連携が図れ、効率的なごみ処理が可能である。</w:t>
            </w:r>
          </w:p>
          <w:p w:rsidR="00933A72" w:rsidRDefault="00550E4B" w:rsidP="00550E4B">
            <w:pPr>
              <w:numPr>
                <w:ilvl w:val="1"/>
                <w:numId w:val="3"/>
              </w:numPr>
              <w:ind w:right="261"/>
              <w:rPr>
                <w:i/>
                <w:kern w:val="0"/>
              </w:rPr>
            </w:pPr>
            <w:r w:rsidRPr="00550E4B">
              <w:rPr>
                <w:rFonts w:hint="eastAsia"/>
                <w:i/>
                <w:kern w:val="0"/>
              </w:rPr>
              <w:t>効率的な施設管理ができる</w:t>
            </w:r>
            <w:ins w:id="147" w:author="Docon" w:date="2024-07-18T12:00:00Z">
              <w:r w:rsidR="00392CE0">
                <w:rPr>
                  <w:rFonts w:hint="eastAsia"/>
                  <w:i/>
                  <w:kern w:val="0"/>
                </w:rPr>
                <w:t>優れた</w:t>
              </w:r>
            </w:ins>
            <w:r w:rsidRPr="00550E4B">
              <w:rPr>
                <w:rFonts w:hint="eastAsia"/>
                <w:i/>
                <w:kern w:val="0"/>
              </w:rPr>
              <w:t>プラント設備</w:t>
            </w:r>
            <w:bookmarkStart w:id="148" w:name="_GoBack"/>
            <w:bookmarkEnd w:id="148"/>
            <w:r w:rsidRPr="00550E4B">
              <w:rPr>
                <w:rFonts w:hint="eastAsia"/>
                <w:i/>
                <w:kern w:val="0"/>
              </w:rPr>
              <w:t>及び居室の配置動線計画となっている。</w:t>
            </w:r>
          </w:p>
          <w:p w:rsidR="00933A72" w:rsidRPr="006C4169" w:rsidRDefault="00933A72" w:rsidP="00760C68">
            <w:pPr>
              <w:ind w:leftChars="100" w:left="630" w:right="261" w:hangingChars="200" w:hanging="420"/>
              <w:rPr>
                <w:bCs/>
              </w:rPr>
            </w:pPr>
          </w:p>
          <w:p w:rsidR="00933A72" w:rsidRPr="006C4169" w:rsidRDefault="00933A72" w:rsidP="00760C6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Pr="00891420" w:rsidRDefault="00966852" w:rsidP="00F7638A">
      <w:pPr>
        <w:pStyle w:val="6"/>
      </w:pPr>
      <w:r>
        <w:t>様式第</w:t>
      </w:r>
      <w:r w:rsidR="00032ED4">
        <w:t>1</w:t>
      </w:r>
      <w:r w:rsidR="00032ED4">
        <w:rPr>
          <w:rFonts w:hint="eastAsia"/>
        </w:rPr>
        <w:t>4</w:t>
      </w:r>
      <w:r>
        <w:t>号</w:t>
      </w:r>
    </w:p>
    <w:p w:rsidR="00F7638A" w:rsidRDefault="00F7638A" w:rsidP="00F7638A">
      <w:r>
        <w:rPr>
          <w:rFonts w:hint="eastAsia"/>
        </w:rPr>
        <w:t xml:space="preserve">　</w:t>
      </w:r>
    </w:p>
    <w:p w:rsidR="00F7638A" w:rsidRDefault="00F7638A" w:rsidP="00F7638A"/>
    <w:p w:rsidR="00F7638A" w:rsidRDefault="00F7638A" w:rsidP="00F7638A"/>
    <w:p w:rsidR="00F7638A" w:rsidRDefault="00F7638A" w:rsidP="00F7638A"/>
    <w:p w:rsidR="00F7638A" w:rsidRDefault="00F7638A" w:rsidP="00F7638A"/>
    <w:p w:rsidR="00F7638A" w:rsidRDefault="00F7638A" w:rsidP="00F7638A"/>
    <w:p w:rsidR="00F7638A" w:rsidRDefault="00F7638A" w:rsidP="00F7638A"/>
    <w:p w:rsidR="00F7638A" w:rsidRDefault="00F7638A" w:rsidP="00F7638A"/>
    <w:p w:rsidR="00F7638A" w:rsidRDefault="00F7638A" w:rsidP="00F7638A"/>
    <w:p w:rsidR="00F7638A" w:rsidRDefault="00F7638A" w:rsidP="00F7638A">
      <w:pPr>
        <w:adjustRightInd w:val="0"/>
        <w:jc w:val="center"/>
        <w:rPr>
          <w:rFonts w:ascii="ＭＳ ゴシック" w:eastAsia="ＭＳ ゴシック" w:hAnsi="ＭＳ ゴシック"/>
          <w:color w:val="000000"/>
          <w:sz w:val="36"/>
        </w:rPr>
      </w:pPr>
      <w:r w:rsidRPr="00F7638A">
        <w:rPr>
          <w:rFonts w:ascii="ＭＳ ゴシック" w:eastAsia="ＭＳ ゴシック" w:hAnsi="ＭＳ ゴシック"/>
          <w:color w:val="000000"/>
          <w:sz w:val="36"/>
        </w:rPr>
        <w:t>事業計画に</w:t>
      </w:r>
      <w:r w:rsidRPr="00F7638A">
        <w:rPr>
          <w:rFonts w:ascii="ＭＳ ゴシック" w:eastAsia="ＭＳ ゴシック" w:hAnsi="ＭＳ ゴシック" w:hint="eastAsia"/>
          <w:color w:val="000000"/>
          <w:sz w:val="36"/>
        </w:rPr>
        <w:t>関する提案書</w:t>
      </w:r>
    </w:p>
    <w:p w:rsidR="00966852" w:rsidRPr="00F7638A"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7D4DC7"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F7638A" w:rsidRDefault="00966852" w:rsidP="00966852">
      <w:pPr>
        <w:pStyle w:val="21"/>
        <w:rPr>
          <w:sz w:val="36"/>
        </w:rPr>
      </w:pPr>
      <w:r w:rsidRPr="00F7638A">
        <w:rPr>
          <w:rFonts w:hint="eastAsia"/>
          <w:sz w:val="36"/>
        </w:rPr>
        <w:t>令和　　年　　月　　日</w:t>
      </w:r>
    </w:p>
    <w:p w:rsidR="00966852" w:rsidRDefault="00966852" w:rsidP="00966852"/>
    <w:p w:rsidR="00966852" w:rsidRDefault="00966852" w:rsidP="00966852"/>
    <w:p w:rsidR="00966852" w:rsidRDefault="00966852" w:rsidP="00966852"/>
    <w:p w:rsidR="00966852" w:rsidRDefault="00966852" w:rsidP="00966852"/>
    <w:tbl>
      <w:tblPr>
        <w:tblStyle w:val="a3"/>
        <w:tblW w:w="0" w:type="auto"/>
        <w:jc w:val="center"/>
        <w:tblLook w:val="04A0" w:firstRow="1" w:lastRow="0" w:firstColumn="1" w:lastColumn="0" w:noHBand="0" w:noVBand="1"/>
      </w:tblPr>
      <w:tblGrid>
        <w:gridCol w:w="2693"/>
        <w:gridCol w:w="5529"/>
      </w:tblGrid>
      <w:tr w:rsidR="00966852" w:rsidTr="00966852">
        <w:trPr>
          <w:jc w:val="center"/>
        </w:trPr>
        <w:tc>
          <w:tcPr>
            <w:tcW w:w="2693" w:type="dxa"/>
            <w:tcBorders>
              <w:top w:val="nil"/>
              <w:left w:val="nil"/>
              <w:bottom w:val="nil"/>
              <w:right w:val="nil"/>
            </w:tcBorders>
          </w:tcPr>
          <w:p w:rsidR="00966852" w:rsidRDefault="00966852" w:rsidP="00966852">
            <w:pPr>
              <w:pStyle w:val="21"/>
            </w:pPr>
            <w:r w:rsidRPr="00D14773">
              <w:rPr>
                <w:rFonts w:hint="eastAsia"/>
                <w:kern w:val="0"/>
              </w:rPr>
              <w:t>グループ名</w:t>
            </w:r>
          </w:p>
        </w:tc>
        <w:tc>
          <w:tcPr>
            <w:tcW w:w="5529" w:type="dxa"/>
            <w:tcBorders>
              <w:top w:val="nil"/>
              <w:left w:val="nil"/>
              <w:right w:val="nil"/>
            </w:tcBorders>
          </w:tcPr>
          <w:p w:rsidR="00966852" w:rsidRDefault="00966852" w:rsidP="00966852">
            <w:pPr>
              <w:pStyle w:val="21"/>
              <w:jc w:val="left"/>
            </w:pPr>
            <w:r>
              <w:rPr>
                <w:rFonts w:hint="eastAsia"/>
              </w:rPr>
              <w:t xml:space="preserve">　正本のみ記載すること。</w:t>
            </w:r>
          </w:p>
        </w:tc>
      </w:tr>
    </w:tbl>
    <w:p w:rsidR="00966852" w:rsidRDefault="00966852" w:rsidP="00966852"/>
    <w:p w:rsidR="00966852" w:rsidRDefault="00966852" w:rsidP="00966852"/>
    <w:p w:rsidR="00966852" w:rsidRPr="00F7638A" w:rsidRDefault="00966852" w:rsidP="00966852">
      <w:pPr>
        <w:pStyle w:val="ab"/>
        <w:ind w:firstLineChars="0"/>
        <w:rPr>
          <w:rFonts w:ascii="ＭＳ 明朝" w:eastAsia="ＭＳ 明朝" w:hAnsi="ＭＳ 明朝"/>
          <w:sz w:val="20"/>
        </w:rPr>
      </w:pPr>
      <w:r w:rsidRPr="00F7638A">
        <w:rPr>
          <w:rFonts w:ascii="ＭＳ 明朝" w:eastAsia="ＭＳ 明朝" w:hAnsi="ＭＳ 明朝" w:hint="eastAsia"/>
          <w:sz w:val="20"/>
        </w:rPr>
        <w:t>※　入札提案に係るすべての書類のページ右下に</w:t>
      </w:r>
      <w:r w:rsidR="00F7638A">
        <w:rPr>
          <w:rFonts w:ascii="ＭＳ 明朝" w:eastAsia="ＭＳ 明朝" w:hAnsi="ＭＳ 明朝" w:hint="eastAsia"/>
          <w:sz w:val="20"/>
        </w:rPr>
        <w:t>、本市</w:t>
      </w:r>
      <w:r w:rsidRPr="00F7638A">
        <w:rPr>
          <w:rFonts w:ascii="ＭＳ 明朝" w:eastAsia="ＭＳ 明朝" w:hAnsi="ＭＳ 明朝" w:hint="eastAsia"/>
          <w:sz w:val="20"/>
        </w:rPr>
        <w:t>から送付された参加資格審査結果通知書に記入されている受付グループ名を付すこと。</w:t>
      </w:r>
    </w:p>
    <w:p w:rsidR="00966852" w:rsidRDefault="00966852" w:rsidP="00966852">
      <w:pPr>
        <w:widowControl/>
        <w:jc w:val="left"/>
      </w:pPr>
      <w:r>
        <w:br w:type="page"/>
      </w:r>
    </w:p>
    <w:p w:rsidR="00550E4B" w:rsidRDefault="00550E4B" w:rsidP="00550E4B">
      <w:pPr>
        <w:pStyle w:val="6"/>
        <w:rPr>
          <w:lang w:eastAsia="zh-CN"/>
        </w:rPr>
      </w:pPr>
      <w:r>
        <w:rPr>
          <w:rFonts w:hint="eastAsia"/>
          <w:lang w:eastAsia="zh-CN"/>
        </w:rPr>
        <w:t>様式第1</w:t>
      </w:r>
      <w:r w:rsidR="00032ED4">
        <w:rPr>
          <w:lang w:eastAsia="zh-CN"/>
        </w:rPr>
        <w:t>4</w:t>
      </w:r>
      <w:r>
        <w:rPr>
          <w:rFonts w:hint="eastAsia"/>
          <w:lang w:eastAsia="zh-CN"/>
        </w:rPr>
        <w:t>号-</w:t>
      </w:r>
      <w:r w:rsidR="00F560EB">
        <w:rPr>
          <w:lang w:eastAsia="zh-CN"/>
        </w:rPr>
        <w:t>1</w:t>
      </w:r>
      <w:r>
        <w:rPr>
          <w:rFonts w:hint="eastAsia"/>
          <w:lang w:eastAsia="zh-CN"/>
        </w:rPr>
        <w:t xml:space="preserve">　【</w:t>
      </w:r>
      <w:r w:rsidRPr="00550E4B">
        <w:rPr>
          <w:rFonts w:hint="eastAsia"/>
          <w:lang w:eastAsia="zh-CN"/>
        </w:rPr>
        <w:t>運営体制</w:t>
      </w:r>
      <w:r>
        <w:rPr>
          <w:rFonts w:hint="eastAsia"/>
          <w:lang w:eastAsia="zh-CN"/>
        </w:rPr>
        <w:t>】</w:t>
      </w:r>
    </w:p>
    <w:p w:rsidR="00550E4B" w:rsidRDefault="00550E4B" w:rsidP="00550E4B">
      <w:pPr>
        <w:pStyle w:val="a6"/>
      </w:pPr>
      <w:r w:rsidRPr="00550E4B">
        <w:rPr>
          <w:rFonts w:hint="eastAsia"/>
        </w:rPr>
        <w:t>組織体制</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0E4B" w:rsidRPr="006C4169" w:rsidTr="00760C68">
        <w:trPr>
          <w:trHeight w:val="13483"/>
        </w:trPr>
        <w:tc>
          <w:tcPr>
            <w:tcW w:w="9529" w:type="dxa"/>
          </w:tcPr>
          <w:p w:rsidR="00550E4B" w:rsidRPr="006C4169" w:rsidRDefault="00550E4B" w:rsidP="00760C68">
            <w:pPr>
              <w:ind w:right="261"/>
              <w:rPr>
                <w:kern w:val="0"/>
              </w:rPr>
            </w:pPr>
          </w:p>
          <w:p w:rsidR="00550E4B" w:rsidRPr="006C4169" w:rsidRDefault="00550E4B" w:rsidP="00760C6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550E4B" w:rsidRPr="006C4169" w:rsidRDefault="00550E4B" w:rsidP="00760C68">
            <w:pPr>
              <w:ind w:right="261"/>
              <w:rPr>
                <w:kern w:val="0"/>
              </w:rPr>
            </w:pPr>
          </w:p>
          <w:p w:rsidR="00550E4B" w:rsidRDefault="00550E4B" w:rsidP="00760C68">
            <w:pPr>
              <w:ind w:leftChars="100" w:left="210" w:right="261" w:firstLineChars="100" w:firstLine="210"/>
              <w:rPr>
                <w:kern w:val="0"/>
              </w:rPr>
            </w:pPr>
            <w:r w:rsidRPr="00550E4B">
              <w:rPr>
                <w:rFonts w:hint="eastAsia"/>
                <w:kern w:val="0"/>
              </w:rPr>
              <w:t>組織体制</w:t>
            </w:r>
            <w:r>
              <w:rPr>
                <w:rFonts w:hint="eastAsia"/>
                <w:kern w:val="0"/>
              </w:rPr>
              <w:t>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p>
          <w:p w:rsidR="00550E4B" w:rsidRDefault="00550E4B" w:rsidP="00760C68">
            <w:pPr>
              <w:ind w:leftChars="350" w:left="735" w:right="261"/>
              <w:rPr>
                <w:i/>
                <w:kern w:val="0"/>
              </w:rPr>
            </w:pPr>
          </w:p>
          <w:p w:rsidR="00550E4B" w:rsidRDefault="00550E4B" w:rsidP="00760C68">
            <w:pPr>
              <w:ind w:left="862" w:right="261"/>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1</w:t>
            </w:r>
            <w:r w:rsidRPr="00FD4938">
              <w:rPr>
                <w:rFonts w:hint="eastAsia"/>
                <w:kern w:val="0"/>
                <w:u w:val="single"/>
              </w:rPr>
              <w:t>ページ）</w:t>
            </w:r>
          </w:p>
          <w:p w:rsidR="00550E4B" w:rsidRDefault="00550E4B" w:rsidP="00760C68">
            <w:pPr>
              <w:ind w:left="862" w:right="261"/>
              <w:rPr>
                <w:kern w:val="0"/>
              </w:rPr>
            </w:pPr>
            <w:r>
              <w:rPr>
                <w:rFonts w:hint="eastAsia"/>
                <w:kern w:val="0"/>
              </w:rPr>
              <w:t>②全体組織体制</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1</w:t>
            </w:r>
            <w:r w:rsidRPr="00FD4938">
              <w:rPr>
                <w:rFonts w:hint="eastAsia"/>
                <w:kern w:val="0"/>
                <w:u w:val="single"/>
              </w:rPr>
              <w:t>ページ）</w:t>
            </w:r>
          </w:p>
          <w:p w:rsidR="00550E4B" w:rsidRDefault="00550E4B" w:rsidP="00760C68">
            <w:pPr>
              <w:ind w:leftChars="510" w:left="1281" w:rightChars="124" w:right="260" w:hangingChars="100" w:hanging="210"/>
              <w:rPr>
                <w:kern w:val="0"/>
              </w:rPr>
            </w:pPr>
            <w:r>
              <w:rPr>
                <w:rFonts w:hint="eastAsia"/>
                <w:kern w:val="0"/>
              </w:rPr>
              <w:t>※</w:t>
            </w:r>
            <w:r w:rsidRPr="00F70503">
              <w:rPr>
                <w:rFonts w:hint="eastAsia"/>
                <w:kern w:val="0"/>
              </w:rPr>
              <w:t>組織図によりSPCの組織構成及び施設の連絡体制が明確にわかるよう記載すること。</w:t>
            </w:r>
          </w:p>
          <w:p w:rsidR="00550E4B" w:rsidRDefault="00FC333A" w:rsidP="00760C68">
            <w:pPr>
              <w:ind w:leftChars="410" w:left="1071" w:right="261" w:hangingChars="100" w:hanging="210"/>
              <w:rPr>
                <w:kern w:val="0"/>
              </w:rPr>
            </w:pPr>
            <w:r>
              <w:rPr>
                <w:rFonts w:hint="eastAsia"/>
                <w:kern w:val="0"/>
              </w:rPr>
              <w:t>③</w:t>
            </w:r>
            <w:r w:rsidR="00550E4B">
              <w:rPr>
                <w:rFonts w:hint="eastAsia"/>
                <w:kern w:val="0"/>
              </w:rPr>
              <w:t>運転管理体制</w:t>
            </w:r>
            <w:r w:rsidR="00550E4B" w:rsidRPr="00FD4938">
              <w:rPr>
                <w:rFonts w:hint="eastAsia"/>
                <w:kern w:val="0"/>
                <w:u w:val="single"/>
              </w:rPr>
              <w:t>（</w:t>
            </w:r>
            <w:r w:rsidR="00550E4B">
              <w:rPr>
                <w:rFonts w:hint="eastAsia"/>
                <w:kern w:val="0"/>
                <w:u w:val="single"/>
              </w:rPr>
              <w:t xml:space="preserve">本様式　</w:t>
            </w:r>
            <w:r w:rsidR="00550E4B" w:rsidRPr="00FD4938">
              <w:rPr>
                <w:rFonts w:hint="eastAsia"/>
                <w:kern w:val="0"/>
                <w:u w:val="single"/>
              </w:rPr>
              <w:t>A4版・縦</w:t>
            </w:r>
            <w:r w:rsidR="00550E4B">
              <w:rPr>
                <w:rFonts w:hint="eastAsia"/>
                <w:kern w:val="0"/>
                <w:u w:val="single"/>
              </w:rPr>
              <w:t xml:space="preserve">　1</w:t>
            </w:r>
            <w:r w:rsidR="00550E4B" w:rsidRPr="00FD4938">
              <w:rPr>
                <w:rFonts w:hint="eastAsia"/>
                <w:kern w:val="0"/>
                <w:u w:val="single"/>
              </w:rPr>
              <w:t>ページ）</w:t>
            </w:r>
          </w:p>
          <w:p w:rsidR="00550E4B" w:rsidRDefault="00550E4B" w:rsidP="00760C68">
            <w:pPr>
              <w:ind w:leftChars="510" w:left="1281" w:rightChars="124" w:right="260" w:hangingChars="100" w:hanging="210"/>
              <w:rPr>
                <w:kern w:val="0"/>
              </w:rPr>
            </w:pPr>
            <w:r>
              <w:rPr>
                <w:rFonts w:hint="eastAsia"/>
                <w:kern w:val="0"/>
              </w:rPr>
              <w:t>※</w:t>
            </w:r>
            <w:r w:rsidRPr="00F70503">
              <w:rPr>
                <w:rFonts w:hint="eastAsia"/>
                <w:kern w:val="0"/>
              </w:rPr>
              <w:t>平面図により各所の人員配置が明確にわかるよう記載すること。</w:t>
            </w:r>
          </w:p>
          <w:p w:rsidR="00550E4B" w:rsidRDefault="00FC333A" w:rsidP="00760C68">
            <w:pPr>
              <w:ind w:left="862" w:right="261"/>
              <w:rPr>
                <w:kern w:val="0"/>
              </w:rPr>
            </w:pPr>
            <w:del w:id="149" w:author="富田 将義" w:date="2024-07-18T16:00:00Z">
              <w:r w:rsidDel="002D0582">
                <w:rPr>
                  <w:rFonts w:hint="eastAsia"/>
                  <w:kern w:val="0"/>
                </w:rPr>
                <w:delText>⑤</w:delText>
              </w:r>
            </w:del>
            <w:ins w:id="150" w:author="富田 将義" w:date="2024-07-18T16:00:00Z">
              <w:r w:rsidR="002D0582">
                <w:rPr>
                  <w:rFonts w:hint="eastAsia"/>
                  <w:kern w:val="0"/>
                </w:rPr>
                <w:t>④</w:t>
              </w:r>
            </w:ins>
            <w:r w:rsidR="00550E4B">
              <w:rPr>
                <w:rFonts w:hint="eastAsia"/>
                <w:kern w:val="0"/>
              </w:rPr>
              <w:t>SPC及び施設構成人員</w:t>
            </w:r>
            <w:r w:rsidR="00550E4B" w:rsidRPr="009D1911">
              <w:rPr>
                <w:rFonts w:hint="eastAsia"/>
                <w:kern w:val="0"/>
                <w:u w:val="single"/>
              </w:rPr>
              <w:t>（様式第</w:t>
            </w:r>
            <w:r w:rsidR="00550E4B" w:rsidRPr="009D1911">
              <w:rPr>
                <w:kern w:val="0"/>
                <w:u w:val="single"/>
              </w:rPr>
              <w:t>1</w:t>
            </w:r>
            <w:r>
              <w:rPr>
                <w:kern w:val="0"/>
                <w:u w:val="single"/>
              </w:rPr>
              <w:t>4</w:t>
            </w:r>
            <w:r w:rsidR="00550E4B" w:rsidRPr="009D1911">
              <w:rPr>
                <w:kern w:val="0"/>
                <w:u w:val="single"/>
              </w:rPr>
              <w:t>号</w:t>
            </w:r>
            <w:r>
              <w:rPr>
                <w:kern w:val="0"/>
                <w:u w:val="single"/>
              </w:rPr>
              <w:t>-1</w:t>
            </w:r>
            <w:r w:rsidR="00550E4B" w:rsidRPr="009D1911">
              <w:rPr>
                <w:rFonts w:hint="eastAsia"/>
                <w:kern w:val="0"/>
                <w:u w:val="single"/>
              </w:rPr>
              <w:t>（別紙））</w:t>
            </w:r>
          </w:p>
          <w:p w:rsidR="00550E4B" w:rsidRPr="002B6745" w:rsidRDefault="00550E4B" w:rsidP="00760C68">
            <w:pPr>
              <w:ind w:leftChars="350" w:left="735" w:right="261"/>
              <w:rPr>
                <w:i/>
                <w:kern w:val="0"/>
              </w:rPr>
            </w:pPr>
          </w:p>
          <w:p w:rsidR="00550E4B" w:rsidRPr="006C4169" w:rsidRDefault="00550E4B" w:rsidP="00760C68">
            <w:pPr>
              <w:ind w:leftChars="350" w:left="735" w:right="261"/>
              <w:rPr>
                <w:i/>
                <w:kern w:val="0"/>
              </w:rPr>
            </w:pPr>
            <w:r w:rsidRPr="006C4169">
              <w:rPr>
                <w:rFonts w:hint="eastAsia"/>
                <w:i/>
                <w:kern w:val="0"/>
              </w:rPr>
              <w:t>＜審査の視点＞</w:t>
            </w:r>
          </w:p>
          <w:p w:rsidR="006D32AE" w:rsidRPr="006D32AE" w:rsidRDefault="006D32AE" w:rsidP="006D32AE">
            <w:pPr>
              <w:numPr>
                <w:ilvl w:val="1"/>
                <w:numId w:val="3"/>
              </w:numPr>
              <w:ind w:right="261"/>
              <w:rPr>
                <w:i/>
                <w:kern w:val="0"/>
              </w:rPr>
            </w:pPr>
            <w:r w:rsidRPr="006D32AE">
              <w:rPr>
                <w:rFonts w:hint="eastAsia"/>
                <w:i/>
                <w:kern w:val="0"/>
              </w:rPr>
              <w:t>運転・維持管理体制において各々の役割分担が明確であり、適切な人員配置である。</w:t>
            </w:r>
          </w:p>
          <w:p w:rsidR="00550E4B" w:rsidRPr="00B169BF" w:rsidRDefault="006D32AE" w:rsidP="006D32AE">
            <w:pPr>
              <w:numPr>
                <w:ilvl w:val="1"/>
                <w:numId w:val="3"/>
              </w:numPr>
              <w:ind w:right="261"/>
              <w:rPr>
                <w:i/>
                <w:kern w:val="0"/>
              </w:rPr>
            </w:pPr>
            <w:r w:rsidRPr="006D32AE">
              <w:rPr>
                <w:rFonts w:hint="eastAsia"/>
                <w:i/>
                <w:kern w:val="0"/>
              </w:rPr>
              <w:t>実務経験のある技術責任者等が配置されている。</w:t>
            </w:r>
          </w:p>
          <w:p w:rsidR="00550E4B" w:rsidRPr="006C4169" w:rsidRDefault="00550E4B" w:rsidP="00760C68">
            <w:pPr>
              <w:ind w:leftChars="100" w:left="630" w:right="261" w:hangingChars="200" w:hanging="420"/>
              <w:rPr>
                <w:bCs/>
              </w:rPr>
            </w:pPr>
          </w:p>
          <w:p w:rsidR="00550E4B" w:rsidRPr="006C4169" w:rsidRDefault="00550E4B" w:rsidP="006D32A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032ED4">
        <w:t>4</w:t>
      </w:r>
      <w:r>
        <w:rPr>
          <w:rFonts w:hint="eastAsia"/>
        </w:rPr>
        <w:t>号-</w:t>
      </w:r>
      <w:r w:rsidR="006D32AE">
        <w:t>2</w:t>
      </w:r>
      <w:r>
        <w:rPr>
          <w:rFonts w:hint="eastAsia"/>
        </w:rPr>
        <w:t xml:space="preserve">　【</w:t>
      </w:r>
      <w:r w:rsidR="006D32AE" w:rsidRPr="006D32AE">
        <w:rPr>
          <w:rFonts w:hint="eastAsia"/>
        </w:rPr>
        <w:t>経営計画・事業収支計画</w:t>
      </w:r>
      <w:r>
        <w:rPr>
          <w:rFonts w:hint="eastAsia"/>
        </w:rPr>
        <w:t>】</w:t>
      </w:r>
    </w:p>
    <w:p w:rsidR="00966852" w:rsidRDefault="006D32AE" w:rsidP="00966852">
      <w:pPr>
        <w:pStyle w:val="a6"/>
      </w:pPr>
      <w:r w:rsidRPr="006D32AE">
        <w:rPr>
          <w:rFonts w:hint="eastAsia"/>
        </w:rPr>
        <w:t>事業の継続性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 w:rsidR="00760C68" w:rsidRDefault="006D32AE" w:rsidP="00760C68">
            <w:pPr>
              <w:ind w:leftChars="100" w:left="210" w:right="261" w:firstLineChars="100" w:firstLine="210"/>
              <w:rPr>
                <w:kern w:val="0"/>
              </w:rPr>
            </w:pPr>
            <w:r w:rsidRPr="006D32AE">
              <w:rPr>
                <w:rFonts w:hint="eastAsia"/>
                <w:kern w:val="0"/>
              </w:rPr>
              <w:t>事業の継続性</w:t>
            </w:r>
            <w:r w:rsidR="00966852">
              <w:rPr>
                <w:rFonts w:hint="eastAsia"/>
                <w:kern w:val="0"/>
              </w:rPr>
              <w:t>をテーマとし、</w:t>
            </w:r>
            <w:r w:rsidR="00760C68">
              <w:rPr>
                <w:rFonts w:hint="eastAsia"/>
                <w:kern w:val="0"/>
              </w:rPr>
              <w:t>以下の「審査の視点」に係る提案を</w:t>
            </w:r>
            <w:r w:rsidR="00760C68" w:rsidRPr="006C4169">
              <w:rPr>
                <w:rFonts w:hint="eastAsia"/>
                <w:kern w:val="0"/>
              </w:rPr>
              <w:t>具体的かつ簡潔に記載すること</w:t>
            </w:r>
            <w:r w:rsidR="00760C68">
              <w:rPr>
                <w:rFonts w:hint="eastAsia"/>
                <w:kern w:val="0"/>
              </w:rPr>
              <w:t>（記載内容と枚数、綴じる順番は以下に従うこと）</w:t>
            </w:r>
            <w:r w:rsidR="00760C68" w:rsidRPr="006C4169">
              <w:rPr>
                <w:rFonts w:hint="eastAsia"/>
                <w:kern w:val="0"/>
              </w:rPr>
              <w:t>。</w:t>
            </w:r>
          </w:p>
          <w:p w:rsidR="00760C68" w:rsidRPr="00C17C00" w:rsidRDefault="00760C68" w:rsidP="00760C68">
            <w:pPr>
              <w:ind w:leftChars="100" w:left="210" w:right="261" w:firstLineChars="100" w:firstLine="210"/>
              <w:rPr>
                <w:kern w:val="0"/>
              </w:rPr>
            </w:pPr>
          </w:p>
          <w:p w:rsidR="00760C68" w:rsidRDefault="00760C68" w:rsidP="00760C68">
            <w:pPr>
              <w:ind w:leftChars="410" w:left="1071" w:right="261" w:hangingChars="100" w:hanging="210"/>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2</w:t>
            </w:r>
            <w:r w:rsidRPr="00FD4938">
              <w:rPr>
                <w:rFonts w:hint="eastAsia"/>
                <w:kern w:val="0"/>
                <w:u w:val="single"/>
              </w:rPr>
              <w:t>ページ）</w:t>
            </w:r>
          </w:p>
          <w:p w:rsidR="00760C68" w:rsidRPr="00314FC4" w:rsidRDefault="00760C68" w:rsidP="00760C68">
            <w:pPr>
              <w:ind w:leftChars="510" w:left="1281" w:rightChars="124" w:right="260" w:hangingChars="100" w:hanging="210"/>
              <w:rPr>
                <w:kern w:val="0"/>
              </w:rPr>
            </w:pPr>
            <w:r>
              <w:rPr>
                <w:rFonts w:hint="eastAsia"/>
                <w:kern w:val="0"/>
              </w:rPr>
              <w:t>※提案書には以下の表を含めること。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760C68" w:rsidRPr="006C4169" w:rsidTr="00760C68">
              <w:trPr>
                <w:trHeight w:val="340"/>
                <w:jc w:val="center"/>
              </w:trPr>
              <w:tc>
                <w:tcPr>
                  <w:tcW w:w="1661" w:type="dxa"/>
                  <w:vAlign w:val="center"/>
                </w:tcPr>
                <w:p w:rsidR="00760C68" w:rsidRPr="006C4169" w:rsidRDefault="00760C68" w:rsidP="00760C68">
                  <w:pPr>
                    <w:jc w:val="center"/>
                  </w:pPr>
                  <w:r w:rsidRPr="006C4169">
                    <w:rPr>
                      <w:rFonts w:hint="eastAsia"/>
                    </w:rPr>
                    <w:t>資本金</w:t>
                  </w:r>
                </w:p>
              </w:tc>
              <w:tc>
                <w:tcPr>
                  <w:tcW w:w="6538" w:type="dxa"/>
                  <w:gridSpan w:val="3"/>
                  <w:vAlign w:val="center"/>
                </w:tcPr>
                <w:p w:rsidR="00760C68" w:rsidRPr="006C4169" w:rsidRDefault="00760C68" w:rsidP="00760C68">
                  <w:pPr>
                    <w:ind w:right="13"/>
                    <w:jc w:val="right"/>
                  </w:pPr>
                  <w:r w:rsidRPr="006C4169">
                    <w:rPr>
                      <w:rFonts w:hint="eastAsia"/>
                    </w:rPr>
                    <w:t>円</w:t>
                  </w:r>
                </w:p>
              </w:tc>
            </w:tr>
            <w:tr w:rsidR="00760C68" w:rsidRPr="006C4169" w:rsidTr="00760C68">
              <w:trPr>
                <w:cantSplit/>
                <w:trHeight w:val="340"/>
                <w:jc w:val="center"/>
              </w:trPr>
              <w:tc>
                <w:tcPr>
                  <w:tcW w:w="1661" w:type="dxa"/>
                  <w:vAlign w:val="center"/>
                </w:tcPr>
                <w:p w:rsidR="00760C68" w:rsidRPr="006C4169" w:rsidRDefault="00760C68" w:rsidP="00760C68">
                  <w:pPr>
                    <w:ind w:right="7"/>
                    <w:jc w:val="center"/>
                  </w:pPr>
                  <w:r w:rsidRPr="006C4169">
                    <w:rPr>
                      <w:rFonts w:hint="eastAsia"/>
                    </w:rPr>
                    <w:t>内</w:t>
                  </w:r>
                  <w:r>
                    <w:rPr>
                      <w:rFonts w:hint="eastAsia"/>
                    </w:rPr>
                    <w:t xml:space="preserve">　</w:t>
                  </w:r>
                  <w:r w:rsidRPr="006C4169">
                    <w:rPr>
                      <w:rFonts w:hint="eastAsia"/>
                    </w:rPr>
                    <w:t>訳</w:t>
                  </w:r>
                </w:p>
              </w:tc>
              <w:tc>
                <w:tcPr>
                  <w:tcW w:w="1670" w:type="dxa"/>
                  <w:vAlign w:val="center"/>
                </w:tcPr>
                <w:p w:rsidR="00760C68" w:rsidRPr="006C4169" w:rsidRDefault="00760C68" w:rsidP="00760C68">
                  <w:pPr>
                    <w:jc w:val="center"/>
                  </w:pPr>
                  <w:r w:rsidRPr="006C4169">
                    <w:rPr>
                      <w:rFonts w:hint="eastAsia"/>
                    </w:rPr>
                    <w:t>項　目</w:t>
                  </w:r>
                </w:p>
              </w:tc>
              <w:tc>
                <w:tcPr>
                  <w:tcW w:w="1666" w:type="dxa"/>
                  <w:vAlign w:val="center"/>
                </w:tcPr>
                <w:p w:rsidR="00760C68" w:rsidRPr="006C4169" w:rsidRDefault="00760C68" w:rsidP="00760C68">
                  <w:pPr>
                    <w:ind w:right="-14"/>
                    <w:jc w:val="center"/>
                  </w:pPr>
                  <w:r w:rsidRPr="006C4169">
                    <w:rPr>
                      <w:rFonts w:hint="eastAsia"/>
                    </w:rPr>
                    <w:t>費　用</w:t>
                  </w:r>
                </w:p>
              </w:tc>
              <w:tc>
                <w:tcPr>
                  <w:tcW w:w="3202" w:type="dxa"/>
                  <w:vAlign w:val="center"/>
                </w:tcPr>
                <w:p w:rsidR="00760C68" w:rsidRPr="006C4169" w:rsidRDefault="00760C68" w:rsidP="00760C68">
                  <w:pPr>
                    <w:jc w:val="center"/>
                  </w:pPr>
                  <w:r w:rsidRPr="006C4169">
                    <w:rPr>
                      <w:rFonts w:hint="eastAsia"/>
                    </w:rPr>
                    <w:t>内　容</w:t>
                  </w:r>
                </w:p>
              </w:tc>
            </w:tr>
            <w:tr w:rsidR="00760C68" w:rsidRPr="006C4169" w:rsidTr="00760C68">
              <w:trPr>
                <w:trHeight w:val="340"/>
                <w:jc w:val="center"/>
              </w:trPr>
              <w:tc>
                <w:tcPr>
                  <w:tcW w:w="1661" w:type="dxa"/>
                  <w:vMerge w:val="restart"/>
                  <w:vAlign w:val="center"/>
                </w:tcPr>
                <w:p w:rsidR="00760C68" w:rsidRPr="00D85434" w:rsidRDefault="00760C68" w:rsidP="00760C68"/>
              </w:tc>
              <w:tc>
                <w:tcPr>
                  <w:tcW w:w="1670" w:type="dxa"/>
                  <w:vAlign w:val="center"/>
                </w:tcPr>
                <w:p w:rsidR="00760C68" w:rsidRPr="006C4169" w:rsidRDefault="00760C68" w:rsidP="00760C68"/>
              </w:tc>
              <w:tc>
                <w:tcPr>
                  <w:tcW w:w="1666" w:type="dxa"/>
                  <w:vAlign w:val="center"/>
                </w:tcPr>
                <w:p w:rsidR="00760C68" w:rsidRPr="006C4169" w:rsidRDefault="00760C68" w:rsidP="00760C68">
                  <w:pPr>
                    <w:jc w:val="right"/>
                  </w:pPr>
                  <w:r w:rsidRPr="006C4169">
                    <w:rPr>
                      <w:rFonts w:hint="eastAsia"/>
                    </w:rPr>
                    <w:t>円</w:t>
                  </w:r>
                </w:p>
              </w:tc>
              <w:tc>
                <w:tcPr>
                  <w:tcW w:w="3202" w:type="dxa"/>
                  <w:vAlign w:val="center"/>
                </w:tcPr>
                <w:p w:rsidR="00760C68" w:rsidRPr="006C4169" w:rsidRDefault="00760C68" w:rsidP="00760C68"/>
              </w:tc>
            </w:tr>
            <w:tr w:rsidR="00760C68" w:rsidRPr="006C4169" w:rsidTr="00760C68">
              <w:trPr>
                <w:trHeight w:val="340"/>
                <w:jc w:val="center"/>
              </w:trPr>
              <w:tc>
                <w:tcPr>
                  <w:tcW w:w="1661" w:type="dxa"/>
                  <w:vMerge/>
                </w:tcPr>
                <w:p w:rsidR="00760C68" w:rsidRPr="006C4169" w:rsidRDefault="00760C68" w:rsidP="00760C68"/>
              </w:tc>
              <w:tc>
                <w:tcPr>
                  <w:tcW w:w="1670" w:type="dxa"/>
                  <w:vAlign w:val="center"/>
                </w:tcPr>
                <w:p w:rsidR="00760C68" w:rsidRPr="006C4169" w:rsidRDefault="00760C68" w:rsidP="00760C68"/>
              </w:tc>
              <w:tc>
                <w:tcPr>
                  <w:tcW w:w="1666" w:type="dxa"/>
                  <w:vAlign w:val="center"/>
                </w:tcPr>
                <w:p w:rsidR="00760C68" w:rsidRPr="006C4169" w:rsidRDefault="00760C68" w:rsidP="00760C68">
                  <w:pPr>
                    <w:jc w:val="right"/>
                  </w:pPr>
                  <w:r w:rsidRPr="006C4169">
                    <w:rPr>
                      <w:rFonts w:hint="eastAsia"/>
                    </w:rPr>
                    <w:t>円</w:t>
                  </w:r>
                </w:p>
              </w:tc>
              <w:tc>
                <w:tcPr>
                  <w:tcW w:w="3202" w:type="dxa"/>
                  <w:vAlign w:val="center"/>
                </w:tcPr>
                <w:p w:rsidR="00760C68" w:rsidRPr="006C4169" w:rsidRDefault="00760C68" w:rsidP="00760C68"/>
              </w:tc>
            </w:tr>
          </w:tbl>
          <w:p w:rsidR="00760C68" w:rsidRDefault="00760C68" w:rsidP="00760C68">
            <w:pPr>
              <w:ind w:left="862" w:right="261"/>
              <w:rPr>
                <w:kern w:val="0"/>
              </w:rPr>
            </w:pPr>
          </w:p>
          <w:p w:rsidR="00760C68" w:rsidRDefault="00760C68" w:rsidP="00760C68">
            <w:pPr>
              <w:ind w:leftChars="510" w:left="1281" w:rightChars="124" w:right="260" w:hangingChars="100" w:hanging="210"/>
            </w:pPr>
            <w:r>
              <w:rPr>
                <w:rFonts w:hint="eastAsia"/>
              </w:rPr>
              <w:t>※</w:t>
            </w:r>
            <w:r w:rsidRPr="006C4169">
              <w:rPr>
                <w:rFonts w:hint="eastAsia"/>
              </w:rPr>
              <w:t>金融機関等から運転資金の借入を予定している場合は</w:t>
            </w:r>
            <w:r>
              <w:rPr>
                <w:rFonts w:hint="eastAsia"/>
              </w:rPr>
              <w:t>、提案書に以下の表を含め、</w:t>
            </w:r>
            <w:r w:rsidRPr="006C4169">
              <w:rPr>
                <w:rFonts w:hint="eastAsia"/>
              </w:rPr>
              <w:t>借入予定額及び借入期間等の借入条件を</w:t>
            </w:r>
            <w:r>
              <w:rPr>
                <w:rFonts w:hint="eastAsia"/>
              </w:rPr>
              <w:t>示す</w:t>
            </w:r>
            <w:r w:rsidRPr="006C4169">
              <w:rPr>
                <w:rFonts w:hint="eastAsia"/>
              </w:rPr>
              <w:t>こと。</w:t>
            </w:r>
          </w:p>
          <w:p w:rsidR="00760C68" w:rsidRPr="006C4169" w:rsidRDefault="00760C68" w:rsidP="00760C68">
            <w:pPr>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760C68" w:rsidRPr="006C4169" w:rsidTr="00760C68">
              <w:trPr>
                <w:trHeight w:val="340"/>
                <w:jc w:val="center"/>
              </w:trPr>
              <w:tc>
                <w:tcPr>
                  <w:tcW w:w="1656" w:type="dxa"/>
                  <w:vAlign w:val="center"/>
                </w:tcPr>
                <w:p w:rsidR="00760C68" w:rsidRPr="006C4169" w:rsidRDefault="00760C68" w:rsidP="00760C68">
                  <w:r w:rsidRPr="006C4169">
                    <w:rPr>
                      <w:rFonts w:hint="eastAsia"/>
                    </w:rPr>
                    <w:t>借入予定金額</w:t>
                  </w:r>
                </w:p>
              </w:tc>
              <w:tc>
                <w:tcPr>
                  <w:tcW w:w="6486" w:type="dxa"/>
                  <w:vAlign w:val="center"/>
                </w:tcPr>
                <w:p w:rsidR="00760C68" w:rsidRPr="006C4169" w:rsidRDefault="00760C68" w:rsidP="00760C68">
                  <w:r w:rsidRPr="006C4169">
                    <w:rPr>
                      <w:rFonts w:hint="eastAsia"/>
                    </w:rPr>
                    <w:t>[　　　　　　　　　　　　　]　百万円</w:t>
                  </w:r>
                </w:p>
              </w:tc>
            </w:tr>
            <w:tr w:rsidR="00760C68" w:rsidRPr="006C4169" w:rsidTr="00760C68">
              <w:trPr>
                <w:trHeight w:val="340"/>
                <w:jc w:val="center"/>
              </w:trPr>
              <w:tc>
                <w:tcPr>
                  <w:tcW w:w="1656" w:type="dxa"/>
                  <w:vAlign w:val="center"/>
                </w:tcPr>
                <w:p w:rsidR="00760C68" w:rsidRPr="006C4169" w:rsidRDefault="00760C68" w:rsidP="00760C68">
                  <w:r w:rsidRPr="006C4169">
                    <w:rPr>
                      <w:rFonts w:hint="eastAsia"/>
                    </w:rPr>
                    <w:t>借入条件等</w:t>
                  </w:r>
                </w:p>
              </w:tc>
              <w:tc>
                <w:tcPr>
                  <w:tcW w:w="6486" w:type="dxa"/>
                  <w:vAlign w:val="center"/>
                </w:tcPr>
                <w:p w:rsidR="00760C68" w:rsidRPr="006C4169" w:rsidRDefault="00760C68" w:rsidP="00760C68">
                  <w:r w:rsidRPr="006C4169">
                    <w:rPr>
                      <w:rFonts w:hint="eastAsia"/>
                    </w:rPr>
                    <w:t>（例）借入期間３</w:t>
                  </w:r>
                  <w:r>
                    <w:rPr>
                      <w:rFonts w:hint="eastAsia"/>
                    </w:rPr>
                    <w:t>か</w:t>
                  </w:r>
                  <w:r w:rsidRPr="006C4169">
                    <w:rPr>
                      <w:rFonts w:hint="eastAsia"/>
                    </w:rPr>
                    <w:t>月　等</w:t>
                  </w:r>
                </w:p>
              </w:tc>
            </w:tr>
            <w:tr w:rsidR="00760C68" w:rsidRPr="006C4169" w:rsidTr="00760C68">
              <w:trPr>
                <w:trHeight w:val="340"/>
                <w:jc w:val="center"/>
              </w:trPr>
              <w:tc>
                <w:tcPr>
                  <w:tcW w:w="1656" w:type="dxa"/>
                  <w:vAlign w:val="center"/>
                </w:tcPr>
                <w:p w:rsidR="00760C68" w:rsidRPr="006C4169" w:rsidRDefault="00760C68" w:rsidP="00760C68">
                  <w:r w:rsidRPr="006C4169">
                    <w:rPr>
                      <w:rFonts w:hint="eastAsia"/>
                    </w:rPr>
                    <w:t>関心表明書</w:t>
                  </w:r>
                </w:p>
              </w:tc>
              <w:tc>
                <w:tcPr>
                  <w:tcW w:w="6486" w:type="dxa"/>
                  <w:vAlign w:val="center"/>
                </w:tcPr>
                <w:p w:rsidR="00760C68" w:rsidRPr="006C4169" w:rsidRDefault="00760C68" w:rsidP="00760C68">
                  <w:r w:rsidRPr="006C4169">
                    <w:rPr>
                      <w:rFonts w:hint="eastAsia"/>
                    </w:rPr>
                    <w:t>（ 有 ・ 無 ）　有の場合：金融機関名（　　　　　　　　　）</w:t>
                  </w:r>
                </w:p>
              </w:tc>
            </w:tr>
          </w:tbl>
          <w:p w:rsidR="00760C68" w:rsidRPr="00314FC4" w:rsidRDefault="00760C68" w:rsidP="00760C68">
            <w:pPr>
              <w:ind w:right="261"/>
              <w:rPr>
                <w:kern w:val="0"/>
              </w:rPr>
            </w:pPr>
          </w:p>
          <w:p w:rsidR="00760C68" w:rsidRPr="009D1911" w:rsidRDefault="00760C68" w:rsidP="00760C68">
            <w:pPr>
              <w:ind w:leftChars="410" w:left="1071" w:right="261" w:hangingChars="100" w:hanging="210"/>
              <w:rPr>
                <w:kern w:val="0"/>
                <w:u w:val="single"/>
                <w:lang w:eastAsia="zh-CN"/>
              </w:rPr>
            </w:pPr>
            <w:r w:rsidRPr="009D1911">
              <w:rPr>
                <w:rFonts w:hint="eastAsia"/>
                <w:kern w:val="0"/>
                <w:lang w:eastAsia="zh-CN"/>
              </w:rPr>
              <w:t>②事業収支計画</w:t>
            </w:r>
            <w:r w:rsidRPr="009D1911">
              <w:rPr>
                <w:rFonts w:hint="eastAsia"/>
                <w:kern w:val="0"/>
                <w:u w:val="single"/>
                <w:lang w:eastAsia="zh-CN"/>
              </w:rPr>
              <w:t>（様式第</w:t>
            </w:r>
            <w:r>
              <w:rPr>
                <w:rFonts w:hint="eastAsia"/>
                <w:kern w:val="0"/>
                <w:u w:val="single"/>
                <w:lang w:eastAsia="zh-CN"/>
              </w:rPr>
              <w:t>1</w:t>
            </w:r>
            <w:r w:rsidR="00FC333A">
              <w:rPr>
                <w:kern w:val="0"/>
                <w:u w:val="single"/>
                <w:lang w:eastAsia="zh-CN"/>
              </w:rPr>
              <w:t>4</w:t>
            </w:r>
            <w:r w:rsidRPr="009D1911">
              <w:rPr>
                <w:rFonts w:hint="eastAsia"/>
                <w:kern w:val="0"/>
                <w:u w:val="single"/>
                <w:lang w:eastAsia="zh-CN"/>
              </w:rPr>
              <w:t>号</w:t>
            </w:r>
            <w:r>
              <w:rPr>
                <w:rFonts w:hint="eastAsia"/>
                <w:kern w:val="0"/>
                <w:u w:val="single"/>
                <w:lang w:eastAsia="zh-CN"/>
              </w:rPr>
              <w:t>-</w:t>
            </w:r>
            <w:r>
              <w:rPr>
                <w:kern w:val="0"/>
                <w:u w:val="single"/>
                <w:lang w:eastAsia="zh-CN"/>
              </w:rPr>
              <w:t>2</w:t>
            </w:r>
            <w:r w:rsidRPr="009D1911">
              <w:rPr>
                <w:rFonts w:hint="eastAsia"/>
                <w:kern w:val="0"/>
                <w:u w:val="single"/>
                <w:lang w:eastAsia="zh-CN"/>
              </w:rPr>
              <w:t>（別紙1））</w:t>
            </w:r>
          </w:p>
          <w:p w:rsidR="00760C68" w:rsidRPr="009D1911" w:rsidRDefault="00760C68" w:rsidP="00760C68">
            <w:pPr>
              <w:ind w:leftChars="410" w:left="1071" w:right="261" w:hangingChars="100" w:hanging="210"/>
              <w:rPr>
                <w:kern w:val="0"/>
                <w:u w:val="single"/>
              </w:rPr>
            </w:pPr>
            <w:r w:rsidRPr="009D1911">
              <w:rPr>
                <w:rFonts w:hint="eastAsia"/>
                <w:kern w:val="0"/>
              </w:rPr>
              <w:t>③費用明細書（業務委託料Ａに関する提案単価）</w:t>
            </w:r>
            <w:r w:rsidRPr="009D1911">
              <w:rPr>
                <w:rFonts w:hint="eastAsia"/>
                <w:kern w:val="0"/>
                <w:u w:val="single"/>
              </w:rPr>
              <w:t>（様式第</w:t>
            </w:r>
            <w:r>
              <w:rPr>
                <w:rFonts w:hint="eastAsia"/>
                <w:kern w:val="0"/>
                <w:u w:val="single"/>
                <w:lang w:eastAsia="zh-CN"/>
              </w:rPr>
              <w:t>1</w:t>
            </w:r>
            <w:r w:rsidR="00FC333A">
              <w:rPr>
                <w:kern w:val="0"/>
                <w:u w:val="single"/>
                <w:lang w:eastAsia="zh-CN"/>
              </w:rPr>
              <w:t>4</w:t>
            </w:r>
            <w:r w:rsidRPr="009D1911">
              <w:rPr>
                <w:rFonts w:hint="eastAsia"/>
                <w:kern w:val="0"/>
                <w:u w:val="single"/>
                <w:lang w:eastAsia="zh-CN"/>
              </w:rPr>
              <w:t>号</w:t>
            </w:r>
            <w:r>
              <w:rPr>
                <w:rFonts w:hint="eastAsia"/>
                <w:kern w:val="0"/>
                <w:u w:val="single"/>
                <w:lang w:eastAsia="zh-CN"/>
              </w:rPr>
              <w:t>-</w:t>
            </w:r>
            <w:r>
              <w:rPr>
                <w:kern w:val="0"/>
                <w:u w:val="single"/>
                <w:lang w:eastAsia="zh-CN"/>
              </w:rPr>
              <w:t>2</w:t>
            </w:r>
            <w:r w:rsidRPr="009D1911">
              <w:rPr>
                <w:rFonts w:hint="eastAsia"/>
                <w:kern w:val="0"/>
                <w:u w:val="single"/>
              </w:rPr>
              <w:t>（別紙2））</w:t>
            </w:r>
          </w:p>
          <w:p w:rsidR="00760C68" w:rsidRPr="009D1911" w:rsidRDefault="00E41535" w:rsidP="00760C68">
            <w:pPr>
              <w:ind w:leftChars="410" w:left="1071" w:right="261" w:hangingChars="100" w:hanging="210"/>
              <w:rPr>
                <w:kern w:val="0"/>
                <w:lang w:eastAsia="zh-CN"/>
              </w:rPr>
            </w:pPr>
            <w:r>
              <w:rPr>
                <w:rFonts w:hint="eastAsia"/>
                <w:kern w:val="0"/>
              </w:rPr>
              <w:t>④</w:t>
            </w:r>
            <w:r w:rsidR="00760C68" w:rsidRPr="009D1911">
              <w:rPr>
                <w:rFonts w:hint="eastAsia"/>
                <w:kern w:val="0"/>
                <w:lang w:eastAsia="zh-CN"/>
              </w:rPr>
              <w:t>費用明細書（</w:t>
            </w:r>
            <w:r w:rsidR="003326B6" w:rsidRPr="009D1911">
              <w:rPr>
                <w:rFonts w:hint="eastAsia"/>
                <w:kern w:val="0"/>
              </w:rPr>
              <w:t>業務委託料Ａ</w:t>
            </w:r>
            <w:r w:rsidR="00760C68" w:rsidRPr="009D1911">
              <w:rPr>
                <w:rFonts w:hint="eastAsia"/>
                <w:kern w:val="0"/>
                <w:lang w:eastAsia="zh-CN"/>
              </w:rPr>
              <w:t>）</w:t>
            </w:r>
            <w:r w:rsidR="00760C68" w:rsidRPr="009D1911">
              <w:rPr>
                <w:rFonts w:hint="eastAsia"/>
                <w:kern w:val="0"/>
                <w:u w:val="single"/>
                <w:lang w:eastAsia="zh-CN"/>
              </w:rPr>
              <w:t>（様式第</w:t>
            </w:r>
            <w:r w:rsidR="00760C68">
              <w:rPr>
                <w:rFonts w:hint="eastAsia"/>
                <w:kern w:val="0"/>
                <w:u w:val="single"/>
                <w:lang w:eastAsia="zh-CN"/>
              </w:rPr>
              <w:t>1</w:t>
            </w:r>
            <w:r w:rsidR="00FC333A">
              <w:rPr>
                <w:kern w:val="0"/>
                <w:u w:val="single"/>
                <w:lang w:eastAsia="zh-CN"/>
              </w:rPr>
              <w:t>4</w:t>
            </w:r>
            <w:r w:rsidR="00760C68" w:rsidRPr="009D1911">
              <w:rPr>
                <w:rFonts w:hint="eastAsia"/>
                <w:kern w:val="0"/>
                <w:u w:val="single"/>
                <w:lang w:eastAsia="zh-CN"/>
              </w:rPr>
              <w:t>号</w:t>
            </w:r>
            <w:r w:rsidR="00760C68">
              <w:rPr>
                <w:rFonts w:hint="eastAsia"/>
                <w:kern w:val="0"/>
                <w:u w:val="single"/>
                <w:lang w:eastAsia="zh-CN"/>
              </w:rPr>
              <w:t>-</w:t>
            </w:r>
            <w:r w:rsidR="00760C68">
              <w:rPr>
                <w:kern w:val="0"/>
                <w:u w:val="single"/>
                <w:lang w:eastAsia="zh-CN"/>
              </w:rPr>
              <w:t>2</w:t>
            </w:r>
            <w:r w:rsidR="00760C68" w:rsidRPr="009D1911">
              <w:rPr>
                <w:rFonts w:hint="eastAsia"/>
                <w:kern w:val="0"/>
                <w:u w:val="single"/>
                <w:lang w:eastAsia="zh-CN"/>
              </w:rPr>
              <w:t>（別紙</w:t>
            </w:r>
            <w:r>
              <w:rPr>
                <w:kern w:val="0"/>
                <w:u w:val="single"/>
                <w:lang w:eastAsia="zh-CN"/>
              </w:rPr>
              <w:t>3</w:t>
            </w:r>
            <w:r w:rsidR="00760C68" w:rsidRPr="009D1911">
              <w:rPr>
                <w:rFonts w:hint="eastAsia"/>
                <w:kern w:val="0"/>
                <w:u w:val="single"/>
                <w:lang w:eastAsia="zh-CN"/>
              </w:rPr>
              <w:t>））</w:t>
            </w:r>
          </w:p>
          <w:p w:rsidR="00760C68" w:rsidRPr="009D1911" w:rsidRDefault="00E41535" w:rsidP="00760C68">
            <w:pPr>
              <w:ind w:leftChars="410" w:left="1071" w:right="261" w:hangingChars="100" w:hanging="210"/>
              <w:rPr>
                <w:kern w:val="0"/>
                <w:u w:val="single"/>
              </w:rPr>
            </w:pPr>
            <w:r>
              <w:rPr>
                <w:rFonts w:hint="eastAsia"/>
                <w:kern w:val="0"/>
              </w:rPr>
              <w:t>⑤</w:t>
            </w:r>
            <w:r w:rsidR="00760C68" w:rsidRPr="009D1911">
              <w:rPr>
                <w:rFonts w:hint="eastAsia"/>
                <w:kern w:val="0"/>
              </w:rPr>
              <w:t>費用明細書（</w:t>
            </w:r>
            <w:r w:rsidR="003326B6">
              <w:rPr>
                <w:rFonts w:hint="eastAsia"/>
                <w:kern w:val="0"/>
              </w:rPr>
              <w:t>業務委託料Ｂ</w:t>
            </w:r>
            <w:r w:rsidR="00760C68" w:rsidRPr="009D1911">
              <w:rPr>
                <w:rFonts w:hint="eastAsia"/>
                <w:kern w:val="0"/>
              </w:rPr>
              <w:t>）</w:t>
            </w:r>
            <w:r w:rsidR="00760C68" w:rsidRPr="009D1911">
              <w:rPr>
                <w:rFonts w:hint="eastAsia"/>
                <w:kern w:val="0"/>
                <w:u w:val="single"/>
              </w:rPr>
              <w:t>（様式第</w:t>
            </w:r>
            <w:r w:rsidR="00760C68">
              <w:rPr>
                <w:rFonts w:hint="eastAsia"/>
                <w:kern w:val="0"/>
                <w:u w:val="single"/>
                <w:lang w:eastAsia="zh-CN"/>
              </w:rPr>
              <w:t>1</w:t>
            </w:r>
            <w:r w:rsidR="00FC333A">
              <w:rPr>
                <w:kern w:val="0"/>
                <w:u w:val="single"/>
                <w:lang w:eastAsia="zh-CN"/>
              </w:rPr>
              <w:t>4</w:t>
            </w:r>
            <w:r w:rsidR="00760C68" w:rsidRPr="009D1911">
              <w:rPr>
                <w:rFonts w:hint="eastAsia"/>
                <w:kern w:val="0"/>
                <w:u w:val="single"/>
                <w:lang w:eastAsia="zh-CN"/>
              </w:rPr>
              <w:t>号</w:t>
            </w:r>
            <w:r w:rsidR="00760C68">
              <w:rPr>
                <w:rFonts w:hint="eastAsia"/>
                <w:kern w:val="0"/>
                <w:u w:val="single"/>
                <w:lang w:eastAsia="zh-CN"/>
              </w:rPr>
              <w:t>-</w:t>
            </w:r>
            <w:r w:rsidR="00760C68">
              <w:rPr>
                <w:kern w:val="0"/>
                <w:u w:val="single"/>
                <w:lang w:eastAsia="zh-CN"/>
              </w:rPr>
              <w:t>2</w:t>
            </w:r>
            <w:r w:rsidR="00760C68" w:rsidRPr="009D1911">
              <w:rPr>
                <w:rFonts w:hint="eastAsia"/>
                <w:kern w:val="0"/>
                <w:u w:val="single"/>
              </w:rPr>
              <w:t>（別紙</w:t>
            </w:r>
            <w:r>
              <w:rPr>
                <w:kern w:val="0"/>
                <w:u w:val="single"/>
              </w:rPr>
              <w:t>4</w:t>
            </w:r>
            <w:r w:rsidR="00760C68" w:rsidRPr="009D1911">
              <w:rPr>
                <w:rFonts w:hint="eastAsia"/>
                <w:kern w:val="0"/>
                <w:u w:val="single"/>
              </w:rPr>
              <w:t>））</w:t>
            </w:r>
          </w:p>
          <w:p w:rsidR="00760C68" w:rsidRPr="009D1911" w:rsidRDefault="00E41535" w:rsidP="00760C68">
            <w:pPr>
              <w:ind w:leftChars="410" w:left="1071" w:right="261" w:hangingChars="100" w:hanging="210"/>
              <w:rPr>
                <w:kern w:val="0"/>
                <w:lang w:eastAsia="zh-CN"/>
              </w:rPr>
            </w:pPr>
            <w:r>
              <w:rPr>
                <w:rFonts w:hint="eastAsia"/>
                <w:kern w:val="0"/>
              </w:rPr>
              <w:t>⑥</w:t>
            </w:r>
            <w:r w:rsidR="00760C68" w:rsidRPr="009D1911">
              <w:rPr>
                <w:rFonts w:hint="eastAsia"/>
                <w:kern w:val="0"/>
                <w:lang w:eastAsia="zh-CN"/>
              </w:rPr>
              <w:t>費用明細書（</w:t>
            </w:r>
            <w:r w:rsidR="003326B6">
              <w:rPr>
                <w:rFonts w:hint="eastAsia"/>
                <w:kern w:val="0"/>
              </w:rPr>
              <w:t>業務委託料Ｃ</w:t>
            </w:r>
            <w:r w:rsidR="00760C68" w:rsidRPr="009D1911">
              <w:rPr>
                <w:rFonts w:hint="eastAsia"/>
                <w:kern w:val="0"/>
                <w:lang w:eastAsia="zh-CN"/>
              </w:rPr>
              <w:t>）</w:t>
            </w:r>
            <w:r w:rsidR="00760C68" w:rsidRPr="009D1911">
              <w:rPr>
                <w:rFonts w:hint="eastAsia"/>
                <w:kern w:val="0"/>
                <w:u w:val="single"/>
                <w:lang w:eastAsia="zh-CN"/>
              </w:rPr>
              <w:t>（様式第</w:t>
            </w:r>
            <w:r w:rsidR="00760C68">
              <w:rPr>
                <w:rFonts w:hint="eastAsia"/>
                <w:kern w:val="0"/>
                <w:u w:val="single"/>
                <w:lang w:eastAsia="zh-CN"/>
              </w:rPr>
              <w:t>1</w:t>
            </w:r>
            <w:r w:rsidR="00FC333A">
              <w:rPr>
                <w:kern w:val="0"/>
                <w:u w:val="single"/>
                <w:lang w:eastAsia="zh-CN"/>
              </w:rPr>
              <w:t>4</w:t>
            </w:r>
            <w:r w:rsidR="00760C68" w:rsidRPr="009D1911">
              <w:rPr>
                <w:rFonts w:hint="eastAsia"/>
                <w:kern w:val="0"/>
                <w:u w:val="single"/>
                <w:lang w:eastAsia="zh-CN"/>
              </w:rPr>
              <w:t>号</w:t>
            </w:r>
            <w:r w:rsidR="00760C68">
              <w:rPr>
                <w:rFonts w:hint="eastAsia"/>
                <w:kern w:val="0"/>
                <w:u w:val="single"/>
                <w:lang w:eastAsia="zh-CN"/>
              </w:rPr>
              <w:t>-</w:t>
            </w:r>
            <w:r w:rsidR="00760C68">
              <w:rPr>
                <w:kern w:val="0"/>
                <w:u w:val="single"/>
                <w:lang w:eastAsia="zh-CN"/>
              </w:rPr>
              <w:t>2</w:t>
            </w:r>
            <w:r w:rsidR="00760C68" w:rsidRPr="009D1911">
              <w:rPr>
                <w:rFonts w:hint="eastAsia"/>
                <w:kern w:val="0"/>
                <w:u w:val="single"/>
                <w:lang w:eastAsia="zh-CN"/>
              </w:rPr>
              <w:t>（別紙</w:t>
            </w:r>
            <w:r>
              <w:rPr>
                <w:rFonts w:hint="eastAsia"/>
                <w:kern w:val="0"/>
                <w:u w:val="single"/>
              </w:rPr>
              <w:t>5</w:t>
            </w:r>
            <w:r w:rsidR="00760C68" w:rsidRPr="009D1911">
              <w:rPr>
                <w:rFonts w:hint="eastAsia"/>
                <w:kern w:val="0"/>
                <w:u w:val="single"/>
                <w:lang w:eastAsia="zh-CN"/>
              </w:rPr>
              <w:t>））</w:t>
            </w:r>
          </w:p>
          <w:p w:rsidR="00760C68" w:rsidRPr="009D1911" w:rsidRDefault="00E41535" w:rsidP="00760C68">
            <w:pPr>
              <w:ind w:leftChars="410" w:left="1071" w:right="261" w:hangingChars="100" w:hanging="210"/>
              <w:rPr>
                <w:kern w:val="0"/>
                <w:u w:val="single"/>
              </w:rPr>
            </w:pPr>
            <w:r>
              <w:rPr>
                <w:rFonts w:hint="eastAsia"/>
                <w:kern w:val="0"/>
              </w:rPr>
              <w:t>⑦</w:t>
            </w:r>
            <w:r w:rsidR="00760C68" w:rsidRPr="009D1911">
              <w:rPr>
                <w:rFonts w:hint="eastAsia"/>
                <w:kern w:val="0"/>
              </w:rPr>
              <w:t>SPCの出資構成</w:t>
            </w:r>
            <w:r w:rsidR="00760C68" w:rsidRPr="009D1911">
              <w:rPr>
                <w:rFonts w:hint="eastAsia"/>
                <w:kern w:val="0"/>
                <w:u w:val="single"/>
              </w:rPr>
              <w:t>（様式第</w:t>
            </w:r>
            <w:r w:rsidR="00760C68">
              <w:rPr>
                <w:rFonts w:hint="eastAsia"/>
                <w:kern w:val="0"/>
                <w:u w:val="single"/>
                <w:lang w:eastAsia="zh-CN"/>
              </w:rPr>
              <w:t>1</w:t>
            </w:r>
            <w:r w:rsidR="00FC333A">
              <w:rPr>
                <w:kern w:val="0"/>
                <w:u w:val="single"/>
                <w:lang w:eastAsia="zh-CN"/>
              </w:rPr>
              <w:t>4</w:t>
            </w:r>
            <w:r w:rsidR="00760C68" w:rsidRPr="009D1911">
              <w:rPr>
                <w:rFonts w:hint="eastAsia"/>
                <w:kern w:val="0"/>
                <w:u w:val="single"/>
                <w:lang w:eastAsia="zh-CN"/>
              </w:rPr>
              <w:t>号</w:t>
            </w:r>
            <w:r w:rsidR="00760C68">
              <w:rPr>
                <w:rFonts w:hint="eastAsia"/>
                <w:kern w:val="0"/>
                <w:u w:val="single"/>
                <w:lang w:eastAsia="zh-CN"/>
              </w:rPr>
              <w:t>-</w:t>
            </w:r>
            <w:r w:rsidR="00760C68">
              <w:rPr>
                <w:kern w:val="0"/>
                <w:u w:val="single"/>
                <w:lang w:eastAsia="zh-CN"/>
              </w:rPr>
              <w:t>2</w:t>
            </w:r>
            <w:r w:rsidR="00760C68" w:rsidRPr="009D1911">
              <w:rPr>
                <w:rFonts w:hint="eastAsia"/>
                <w:kern w:val="0"/>
                <w:u w:val="single"/>
              </w:rPr>
              <w:t>（別紙</w:t>
            </w:r>
            <w:r>
              <w:rPr>
                <w:rFonts w:hint="eastAsia"/>
                <w:kern w:val="0"/>
                <w:u w:val="single"/>
              </w:rPr>
              <w:t>6</w:t>
            </w:r>
            <w:r w:rsidR="00760C68" w:rsidRPr="009D1911">
              <w:rPr>
                <w:rFonts w:hint="eastAsia"/>
                <w:kern w:val="0"/>
                <w:u w:val="single"/>
              </w:rPr>
              <w:t>））</w:t>
            </w:r>
          </w:p>
          <w:p w:rsidR="00760C68" w:rsidRPr="00D8463C" w:rsidRDefault="00E41535" w:rsidP="00760C68">
            <w:pPr>
              <w:ind w:leftChars="410" w:left="1071" w:right="261" w:hangingChars="100" w:hanging="210"/>
              <w:rPr>
                <w:kern w:val="0"/>
                <w:u w:val="single"/>
              </w:rPr>
            </w:pPr>
            <w:r>
              <w:rPr>
                <w:rFonts w:hint="eastAsia"/>
                <w:kern w:val="0"/>
              </w:rPr>
              <w:t>⑧</w:t>
            </w:r>
            <w:r w:rsidR="00760C68" w:rsidRPr="009D1911">
              <w:rPr>
                <w:rFonts w:hint="eastAsia"/>
                <w:kern w:val="0"/>
              </w:rPr>
              <w:t>関心表明書（必要により）</w:t>
            </w:r>
            <w:r w:rsidR="00760C68" w:rsidRPr="009D1911">
              <w:rPr>
                <w:rFonts w:hint="eastAsia"/>
                <w:kern w:val="0"/>
                <w:u w:val="single"/>
              </w:rPr>
              <w:t>（自由様式（様式第</w:t>
            </w:r>
            <w:r w:rsidR="00760C68">
              <w:rPr>
                <w:rFonts w:hint="eastAsia"/>
                <w:kern w:val="0"/>
                <w:u w:val="single"/>
                <w:lang w:eastAsia="zh-CN"/>
              </w:rPr>
              <w:t>1</w:t>
            </w:r>
            <w:r w:rsidR="00FC333A">
              <w:rPr>
                <w:kern w:val="0"/>
                <w:u w:val="single"/>
                <w:lang w:eastAsia="zh-CN"/>
              </w:rPr>
              <w:t>4</w:t>
            </w:r>
            <w:r w:rsidR="00760C68" w:rsidRPr="009D1911">
              <w:rPr>
                <w:rFonts w:hint="eastAsia"/>
                <w:kern w:val="0"/>
                <w:u w:val="single"/>
                <w:lang w:eastAsia="zh-CN"/>
              </w:rPr>
              <w:t>号</w:t>
            </w:r>
            <w:r w:rsidR="00760C68">
              <w:rPr>
                <w:rFonts w:hint="eastAsia"/>
                <w:kern w:val="0"/>
                <w:u w:val="single"/>
                <w:lang w:eastAsia="zh-CN"/>
              </w:rPr>
              <w:t>-</w:t>
            </w:r>
            <w:r w:rsidR="00760C68">
              <w:rPr>
                <w:kern w:val="0"/>
                <w:u w:val="single"/>
                <w:lang w:eastAsia="zh-CN"/>
              </w:rPr>
              <w:t>2</w:t>
            </w:r>
            <w:r w:rsidR="00760C68" w:rsidRPr="009D1911">
              <w:rPr>
                <w:rFonts w:hint="eastAsia"/>
                <w:kern w:val="0"/>
                <w:u w:val="single"/>
              </w:rPr>
              <w:t>（別紙</w:t>
            </w:r>
            <w:r>
              <w:rPr>
                <w:kern w:val="0"/>
                <w:u w:val="single"/>
              </w:rPr>
              <w:t>7</w:t>
            </w:r>
            <w:r w:rsidR="00760C68" w:rsidRPr="009D1911">
              <w:rPr>
                <w:rFonts w:hint="eastAsia"/>
                <w:kern w:val="0"/>
                <w:u w:val="single"/>
              </w:rPr>
              <w:t>））</w:t>
            </w:r>
          </w:p>
          <w:p w:rsidR="00966852" w:rsidRDefault="00760C68">
            <w:pPr>
              <w:ind w:leftChars="200" w:left="630" w:right="261" w:hangingChars="100" w:hanging="210"/>
              <w:rPr>
                <w:kern w:val="0"/>
              </w:rPr>
              <w:pPrChange w:id="151" w:author="Docon" w:date="2024-07-16T11:31:00Z">
                <w:pPr>
                  <w:ind w:leftChars="100" w:left="210" w:right="261" w:firstLineChars="100" w:firstLine="210"/>
                </w:pPr>
              </w:pPrChange>
            </w:pPr>
            <w:r>
              <w:rPr>
                <w:rFonts w:hint="eastAsia"/>
              </w:rPr>
              <w:t>※</w:t>
            </w:r>
            <w:r w:rsidRPr="006C4169">
              <w:rPr>
                <w:rFonts w:hint="eastAsia"/>
              </w:rPr>
              <w:t>借入を予定する場合で</w:t>
            </w:r>
            <w:r>
              <w:rPr>
                <w:rFonts w:hint="eastAsia"/>
              </w:rPr>
              <w:t>、</w:t>
            </w:r>
            <w:r w:rsidRPr="006C4169">
              <w:rPr>
                <w:rFonts w:hint="eastAsia"/>
              </w:rPr>
              <w:t>金融機関等からの「関心表明書」がある場合は</w:t>
            </w:r>
            <w:r>
              <w:rPr>
                <w:rFonts w:hint="eastAsia"/>
              </w:rPr>
              <w:t>、関心表明書の写しに、「様式第</w:t>
            </w:r>
            <w:r w:rsidRPr="00760C68">
              <w:t>1</w:t>
            </w:r>
            <w:r w:rsidR="00FC333A">
              <w:t>4</w:t>
            </w:r>
            <w:r w:rsidRPr="00760C68">
              <w:t>号-2</w:t>
            </w:r>
            <w:r w:rsidRPr="005B7DE8">
              <w:rPr>
                <w:rFonts w:hint="eastAsia"/>
              </w:rPr>
              <w:t>（別紙</w:t>
            </w:r>
            <w:r w:rsidR="00DB490F">
              <w:t>7</w:t>
            </w:r>
            <w:r w:rsidRPr="005B7DE8">
              <w:rPr>
                <w:rFonts w:hint="eastAsia"/>
              </w:rPr>
              <w:t>）</w:t>
            </w:r>
            <w:r>
              <w:rPr>
                <w:rFonts w:hint="eastAsia"/>
              </w:rPr>
              <w:t>」</w:t>
            </w:r>
            <w:r w:rsidRPr="006C4169">
              <w:rPr>
                <w:rFonts w:hint="eastAsia"/>
              </w:rPr>
              <w:t>と</w:t>
            </w:r>
            <w:r>
              <w:rPr>
                <w:rFonts w:hint="eastAsia"/>
              </w:rPr>
              <w:t>表記</w:t>
            </w:r>
            <w:r w:rsidRPr="006C4169">
              <w:rPr>
                <w:rFonts w:hint="eastAsia"/>
              </w:rPr>
              <w:t>して添付すること。</w:t>
            </w:r>
          </w:p>
          <w:p w:rsidR="00966852" w:rsidRDefault="00966852" w:rsidP="00966852">
            <w:pPr>
              <w:ind w:leftChars="350" w:left="735" w:right="261"/>
              <w:rPr>
                <w:i/>
                <w:kern w:val="0"/>
              </w:rPr>
            </w:pPr>
          </w:p>
          <w:p w:rsidR="00966852" w:rsidRPr="006C4169" w:rsidRDefault="00966852" w:rsidP="00966852">
            <w:pPr>
              <w:ind w:leftChars="350" w:left="735" w:right="261"/>
              <w:rPr>
                <w:i/>
                <w:kern w:val="0"/>
              </w:rPr>
            </w:pPr>
            <w:r w:rsidRPr="006C4169">
              <w:rPr>
                <w:rFonts w:hint="eastAsia"/>
                <w:i/>
                <w:kern w:val="0"/>
              </w:rPr>
              <w:t>＜審査の視点＞</w:t>
            </w:r>
          </w:p>
          <w:p w:rsidR="006D32AE" w:rsidRDefault="006D32AE" w:rsidP="006D32AE">
            <w:pPr>
              <w:numPr>
                <w:ilvl w:val="1"/>
                <w:numId w:val="3"/>
              </w:numPr>
              <w:ind w:right="261"/>
              <w:rPr>
                <w:ins w:id="152" w:author="Docon" w:date="2024-07-18T12:01:00Z"/>
                <w:i/>
                <w:kern w:val="0"/>
              </w:rPr>
            </w:pPr>
            <w:r w:rsidRPr="006D32AE">
              <w:rPr>
                <w:rFonts w:hint="eastAsia"/>
                <w:i/>
                <w:kern w:val="0"/>
              </w:rPr>
              <w:t>運営期間</w:t>
            </w:r>
            <w:r w:rsidRPr="006D32AE">
              <w:rPr>
                <w:i/>
                <w:kern w:val="0"/>
              </w:rPr>
              <w:t>19.5年にわたる安定した事業収支計画となっている。</w:t>
            </w:r>
          </w:p>
          <w:p w:rsidR="00392CE0" w:rsidRPr="006D32AE" w:rsidRDefault="00392CE0" w:rsidP="00392CE0">
            <w:pPr>
              <w:numPr>
                <w:ilvl w:val="1"/>
                <w:numId w:val="3"/>
              </w:numPr>
              <w:ind w:right="261"/>
              <w:rPr>
                <w:i/>
                <w:kern w:val="0"/>
              </w:rPr>
            </w:pPr>
            <w:ins w:id="153" w:author="Docon" w:date="2024-07-18T12:01:00Z">
              <w:r w:rsidRPr="00392CE0">
                <w:rPr>
                  <w:rFonts w:hint="eastAsia"/>
                  <w:i/>
                  <w:kern w:val="0"/>
                </w:rPr>
                <w:t>施設建設から運転・維持管理まで含めた経済性（</w:t>
              </w:r>
              <w:r w:rsidRPr="00392CE0">
                <w:rPr>
                  <w:i/>
                  <w:kern w:val="0"/>
                </w:rPr>
                <w:t>LCC）に優れた計画となっている。</w:t>
              </w:r>
            </w:ins>
          </w:p>
          <w:p w:rsidR="00966852" w:rsidRPr="006C4169" w:rsidRDefault="006D32AE" w:rsidP="006D32AE">
            <w:pPr>
              <w:numPr>
                <w:ilvl w:val="1"/>
                <w:numId w:val="3"/>
              </w:numPr>
              <w:ind w:right="261"/>
              <w:rPr>
                <w:i/>
                <w:kern w:val="0"/>
              </w:rPr>
            </w:pPr>
            <w:r w:rsidRPr="006D32AE">
              <w:rPr>
                <w:i/>
                <w:kern w:val="0"/>
              </w:rPr>
              <w:t>SPCへの資金面での支援など長期にわたる事業の継続性が担保される計画となっている。</w:t>
            </w:r>
          </w:p>
          <w:p w:rsidR="00966852" w:rsidRPr="006C4169" w:rsidRDefault="00966852" w:rsidP="00966852">
            <w:pPr>
              <w:ind w:leftChars="100" w:left="630" w:right="261" w:hangingChars="200" w:hanging="420"/>
              <w:rPr>
                <w:bCs/>
              </w:rPr>
            </w:pPr>
          </w:p>
          <w:p w:rsidR="00966852" w:rsidRPr="006C4169" w:rsidRDefault="00966852" w:rsidP="006D32A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032ED4">
        <w:t>4</w:t>
      </w:r>
      <w:r>
        <w:rPr>
          <w:rFonts w:hint="eastAsia"/>
        </w:rPr>
        <w:t>号-</w:t>
      </w:r>
      <w:r w:rsidR="006D32AE">
        <w:t>3</w:t>
      </w:r>
      <w:r>
        <w:rPr>
          <w:rFonts w:hint="eastAsia"/>
        </w:rPr>
        <w:t xml:space="preserve">　【</w:t>
      </w:r>
      <w:r w:rsidR="006D32AE" w:rsidRPr="006D32AE">
        <w:rPr>
          <w:rFonts w:hint="eastAsia"/>
        </w:rPr>
        <w:t>リスク管理</w:t>
      </w:r>
      <w:r>
        <w:rPr>
          <w:rFonts w:hint="eastAsia"/>
        </w:rPr>
        <w:t>】</w:t>
      </w:r>
    </w:p>
    <w:p w:rsidR="00966852" w:rsidRPr="00921E2A" w:rsidRDefault="006D32AE" w:rsidP="00966852">
      <w:pPr>
        <w:pStyle w:val="a6"/>
      </w:pPr>
      <w:r w:rsidRPr="006D32AE">
        <w:rPr>
          <w:rFonts w:hint="eastAsia"/>
        </w:rPr>
        <w:t>リスクの管理及び対処方法</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760C68" w:rsidRPr="006C4169" w:rsidRDefault="00760C68" w:rsidP="00760C68">
            <w:pPr>
              <w:ind w:right="261"/>
              <w:rPr>
                <w:kern w:val="0"/>
              </w:rPr>
            </w:pPr>
          </w:p>
          <w:p w:rsidR="00760C68" w:rsidRPr="006C4169" w:rsidRDefault="00760C68" w:rsidP="00760C6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760C68" w:rsidRPr="006C4169" w:rsidRDefault="00760C68" w:rsidP="00760C68">
            <w:pPr>
              <w:ind w:right="261"/>
              <w:rPr>
                <w:kern w:val="0"/>
              </w:rPr>
            </w:pPr>
          </w:p>
          <w:p w:rsidR="00760C68" w:rsidRDefault="00760C68" w:rsidP="00760C68">
            <w:pPr>
              <w:ind w:leftChars="100" w:left="210" w:right="261" w:firstLineChars="100" w:firstLine="210"/>
              <w:rPr>
                <w:kern w:val="0"/>
              </w:rPr>
            </w:pPr>
            <w:r w:rsidRPr="00723D1E">
              <w:rPr>
                <w:rFonts w:hint="eastAsia"/>
                <w:kern w:val="0"/>
              </w:rPr>
              <w:t>リスクの管理及び対処方法</w:t>
            </w:r>
            <w:r>
              <w:rPr>
                <w:rFonts w:hint="eastAsia"/>
                <w:kern w:val="0"/>
              </w:rPr>
              <w:t>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r w:rsidRPr="006C4169">
              <w:rPr>
                <w:rFonts w:hint="eastAsia"/>
                <w:kern w:val="0"/>
              </w:rPr>
              <w:t>。</w:t>
            </w:r>
          </w:p>
          <w:p w:rsidR="00760C68" w:rsidRPr="005452D9" w:rsidRDefault="00760C68" w:rsidP="00760C68">
            <w:pPr>
              <w:ind w:leftChars="100" w:left="210" w:right="261" w:firstLineChars="100" w:firstLine="210"/>
              <w:rPr>
                <w:kern w:val="0"/>
              </w:rPr>
            </w:pPr>
            <w:bookmarkStart w:id="154" w:name="_Hlk124012367"/>
            <w:r w:rsidRPr="005452D9">
              <w:rPr>
                <w:rFonts w:hint="eastAsia"/>
                <w:kern w:val="0"/>
              </w:rPr>
              <w:t>※基本契約書第</w:t>
            </w:r>
            <w:r>
              <w:rPr>
                <w:rFonts w:hint="eastAsia"/>
                <w:kern w:val="0"/>
              </w:rPr>
              <w:t>12</w:t>
            </w:r>
            <w:r w:rsidRPr="005452D9">
              <w:rPr>
                <w:kern w:val="0"/>
              </w:rPr>
              <w:t>条に関する受注者における協議ルール</w:t>
            </w:r>
            <w:r>
              <w:rPr>
                <w:rFonts w:hint="eastAsia"/>
                <w:kern w:val="0"/>
              </w:rPr>
              <w:t>に係る提案</w:t>
            </w:r>
            <w:r w:rsidRPr="005452D9">
              <w:rPr>
                <w:kern w:val="0"/>
              </w:rPr>
              <w:t>について</w:t>
            </w:r>
            <w:r>
              <w:rPr>
                <w:rFonts w:hint="eastAsia"/>
                <w:kern w:val="0"/>
              </w:rPr>
              <w:t>も</w:t>
            </w:r>
            <w:r w:rsidRPr="005452D9">
              <w:rPr>
                <w:kern w:val="0"/>
              </w:rPr>
              <w:t>記述すること。具体的には「事故・故障等の異常事態発生時から</w:t>
            </w:r>
            <w:r w:rsidR="000C638D">
              <w:rPr>
                <w:rFonts w:hint="eastAsia"/>
                <w:kern w:val="0"/>
              </w:rPr>
              <w:t>本市</w:t>
            </w:r>
            <w:r w:rsidRPr="005452D9">
              <w:rPr>
                <w:kern w:val="0"/>
              </w:rPr>
              <w:t>との協議までの基本的な流れ」及び「協議開始までの期間」等について記述すること。</w:t>
            </w:r>
          </w:p>
          <w:bookmarkEnd w:id="154"/>
          <w:p w:rsidR="00760C68" w:rsidRPr="00511841" w:rsidRDefault="00760C68" w:rsidP="00760C68">
            <w:pPr>
              <w:ind w:leftChars="100" w:left="210" w:right="261" w:firstLineChars="100" w:firstLine="210"/>
              <w:rPr>
                <w:kern w:val="0"/>
              </w:rPr>
            </w:pPr>
          </w:p>
          <w:p w:rsidR="00760C68" w:rsidRDefault="00760C68" w:rsidP="00760C68">
            <w:pPr>
              <w:ind w:leftChars="410" w:left="1071" w:right="261" w:hangingChars="100" w:hanging="210"/>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C56FBD">
              <w:rPr>
                <w:kern w:val="0"/>
                <w:u w:val="single"/>
              </w:rPr>
              <w:t>2</w:t>
            </w:r>
            <w:r w:rsidRPr="00FD4938">
              <w:rPr>
                <w:rFonts w:hint="eastAsia"/>
                <w:kern w:val="0"/>
                <w:u w:val="single"/>
              </w:rPr>
              <w:t>ページ）</w:t>
            </w:r>
          </w:p>
          <w:p w:rsidR="00760C68" w:rsidRDefault="00760C68" w:rsidP="00760C68">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rsidR="00760C68" w:rsidRDefault="00760C68" w:rsidP="00760C68">
            <w:pPr>
              <w:ind w:leftChars="410" w:left="1071" w:right="261" w:hangingChars="100" w:hanging="210"/>
              <w:rPr>
                <w:kern w:val="0"/>
              </w:rPr>
            </w:pPr>
          </w:p>
          <w:tbl>
            <w:tblPr>
              <w:tblW w:w="85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760C68" w:rsidRPr="00512235" w:rsidTr="00760C68">
              <w:tc>
                <w:tcPr>
                  <w:tcW w:w="1843" w:type="dxa"/>
                  <w:vAlign w:val="center"/>
                </w:tcPr>
                <w:p w:rsidR="00760C68" w:rsidRPr="00512235" w:rsidRDefault="00760C68" w:rsidP="00760C68">
                  <w:pPr>
                    <w:jc w:val="center"/>
                  </w:pPr>
                  <w:r w:rsidRPr="00512235">
                    <w:rPr>
                      <w:rFonts w:hint="eastAsia"/>
                    </w:rPr>
                    <w:t>モニタリングの実施主体</w:t>
                  </w:r>
                </w:p>
              </w:tc>
              <w:tc>
                <w:tcPr>
                  <w:tcW w:w="5433" w:type="dxa"/>
                  <w:vAlign w:val="center"/>
                </w:tcPr>
                <w:p w:rsidR="00760C68" w:rsidRPr="00512235" w:rsidRDefault="00760C68" w:rsidP="00760C68">
                  <w:pPr>
                    <w:jc w:val="center"/>
                  </w:pPr>
                  <w:r w:rsidRPr="00512235">
                    <w:rPr>
                      <w:rFonts w:hint="eastAsia"/>
                    </w:rPr>
                    <w:t>モニタリング内容</w:t>
                  </w:r>
                </w:p>
              </w:tc>
              <w:tc>
                <w:tcPr>
                  <w:tcW w:w="1260" w:type="dxa"/>
                  <w:vAlign w:val="center"/>
                </w:tcPr>
                <w:p w:rsidR="00760C68" w:rsidRPr="00512235" w:rsidRDefault="00760C68" w:rsidP="00760C68">
                  <w:pPr>
                    <w:jc w:val="center"/>
                  </w:pPr>
                  <w:r w:rsidRPr="00512235">
                    <w:rPr>
                      <w:rFonts w:hint="eastAsia"/>
                    </w:rPr>
                    <w:t>頻度</w:t>
                  </w:r>
                </w:p>
              </w:tc>
            </w:tr>
            <w:tr w:rsidR="00760C68" w:rsidRPr="00512235" w:rsidTr="00760C68">
              <w:tc>
                <w:tcPr>
                  <w:tcW w:w="1843" w:type="dxa"/>
                  <w:vAlign w:val="center"/>
                </w:tcPr>
                <w:p w:rsidR="00760C68" w:rsidRPr="00512235" w:rsidRDefault="00760C68" w:rsidP="00760C68"/>
              </w:tc>
              <w:tc>
                <w:tcPr>
                  <w:tcW w:w="5433" w:type="dxa"/>
                  <w:vAlign w:val="center"/>
                </w:tcPr>
                <w:p w:rsidR="00760C68" w:rsidRPr="00512235" w:rsidRDefault="00760C68" w:rsidP="00760C68"/>
              </w:tc>
              <w:tc>
                <w:tcPr>
                  <w:tcW w:w="1260" w:type="dxa"/>
                  <w:vAlign w:val="center"/>
                </w:tcPr>
                <w:p w:rsidR="00760C68" w:rsidRPr="00512235" w:rsidRDefault="00760C68" w:rsidP="00760C68"/>
              </w:tc>
            </w:tr>
            <w:tr w:rsidR="00760C68" w:rsidRPr="00512235" w:rsidTr="00760C68">
              <w:tc>
                <w:tcPr>
                  <w:tcW w:w="1843" w:type="dxa"/>
                  <w:vAlign w:val="center"/>
                </w:tcPr>
                <w:p w:rsidR="00760C68" w:rsidRPr="00512235" w:rsidRDefault="00760C68" w:rsidP="00760C68"/>
              </w:tc>
              <w:tc>
                <w:tcPr>
                  <w:tcW w:w="5433" w:type="dxa"/>
                  <w:vAlign w:val="center"/>
                </w:tcPr>
                <w:p w:rsidR="00760C68" w:rsidRPr="00512235" w:rsidRDefault="00760C68" w:rsidP="00760C68"/>
              </w:tc>
              <w:tc>
                <w:tcPr>
                  <w:tcW w:w="1260" w:type="dxa"/>
                  <w:vAlign w:val="center"/>
                </w:tcPr>
                <w:p w:rsidR="00760C68" w:rsidRPr="00512235" w:rsidRDefault="00760C68" w:rsidP="00760C68"/>
              </w:tc>
            </w:tr>
            <w:tr w:rsidR="00760C68" w:rsidRPr="00512235" w:rsidTr="00760C68">
              <w:tc>
                <w:tcPr>
                  <w:tcW w:w="1843" w:type="dxa"/>
                  <w:vAlign w:val="center"/>
                </w:tcPr>
                <w:p w:rsidR="00760C68" w:rsidRPr="00512235" w:rsidRDefault="00760C68" w:rsidP="00760C68"/>
              </w:tc>
              <w:tc>
                <w:tcPr>
                  <w:tcW w:w="5433" w:type="dxa"/>
                  <w:vAlign w:val="center"/>
                </w:tcPr>
                <w:p w:rsidR="00760C68" w:rsidRPr="00512235" w:rsidRDefault="00760C68" w:rsidP="00760C68"/>
              </w:tc>
              <w:tc>
                <w:tcPr>
                  <w:tcW w:w="1260" w:type="dxa"/>
                  <w:vAlign w:val="center"/>
                </w:tcPr>
                <w:p w:rsidR="00760C68" w:rsidRPr="00512235" w:rsidRDefault="00760C68" w:rsidP="00760C68"/>
              </w:tc>
            </w:tr>
          </w:tbl>
          <w:p w:rsidR="00760C68" w:rsidRPr="00511841" w:rsidRDefault="00760C68" w:rsidP="00760C68">
            <w:pPr>
              <w:ind w:leftChars="510" w:left="1281" w:rightChars="124" w:right="260" w:hangingChars="100" w:hanging="210"/>
              <w:rPr>
                <w:kern w:val="0"/>
              </w:rPr>
            </w:pPr>
          </w:p>
          <w:p w:rsidR="00760C68" w:rsidRPr="009D1911" w:rsidRDefault="00760C68" w:rsidP="00760C68">
            <w:pPr>
              <w:ind w:leftChars="410" w:left="1071" w:right="261" w:hangingChars="100" w:hanging="210"/>
              <w:rPr>
                <w:kern w:val="0"/>
                <w:u w:val="single"/>
              </w:rPr>
            </w:pPr>
            <w:r w:rsidRPr="009D1911">
              <w:rPr>
                <w:rFonts w:hint="eastAsia"/>
                <w:kern w:val="0"/>
              </w:rPr>
              <w:t>②リスク管理方法</w:t>
            </w:r>
            <w:r w:rsidRPr="009D1911">
              <w:rPr>
                <w:rFonts w:hint="eastAsia"/>
                <w:kern w:val="0"/>
                <w:u w:val="single"/>
              </w:rPr>
              <w:t>（様式第1</w:t>
            </w:r>
            <w:r w:rsidR="00FC333A">
              <w:rPr>
                <w:kern w:val="0"/>
                <w:u w:val="single"/>
              </w:rPr>
              <w:t>4</w:t>
            </w:r>
            <w:r w:rsidRPr="009D1911">
              <w:rPr>
                <w:rFonts w:hint="eastAsia"/>
                <w:kern w:val="0"/>
                <w:u w:val="single"/>
              </w:rPr>
              <w:t>号</w:t>
            </w:r>
            <w:r w:rsidR="00FC333A">
              <w:rPr>
                <w:rFonts w:hint="eastAsia"/>
                <w:kern w:val="0"/>
                <w:u w:val="single"/>
              </w:rPr>
              <w:t>-3</w:t>
            </w:r>
            <w:r w:rsidRPr="009D1911">
              <w:rPr>
                <w:rFonts w:hint="eastAsia"/>
                <w:kern w:val="0"/>
                <w:u w:val="single"/>
              </w:rPr>
              <w:t>（別紙1））</w:t>
            </w:r>
          </w:p>
          <w:p w:rsidR="00760C68" w:rsidRDefault="00760C68" w:rsidP="00760C68">
            <w:pPr>
              <w:ind w:leftChars="410" w:left="1071" w:right="261" w:hangingChars="100" w:hanging="210"/>
              <w:rPr>
                <w:kern w:val="0"/>
              </w:rPr>
            </w:pPr>
            <w:r w:rsidRPr="009D1911">
              <w:rPr>
                <w:rFonts w:hint="eastAsia"/>
                <w:kern w:val="0"/>
              </w:rPr>
              <w:t>③付保する保険の内容</w:t>
            </w:r>
            <w:r w:rsidRPr="009D1911">
              <w:rPr>
                <w:rFonts w:hint="eastAsia"/>
                <w:kern w:val="0"/>
                <w:u w:val="single"/>
              </w:rPr>
              <w:t>（様式第</w:t>
            </w:r>
            <w:r w:rsidR="00FC333A">
              <w:rPr>
                <w:rFonts w:hint="eastAsia"/>
                <w:kern w:val="0"/>
                <w:u w:val="single"/>
              </w:rPr>
              <w:t>1</w:t>
            </w:r>
            <w:r w:rsidR="00FC333A">
              <w:rPr>
                <w:kern w:val="0"/>
                <w:u w:val="single"/>
              </w:rPr>
              <w:t>4</w:t>
            </w:r>
            <w:r w:rsidRPr="009D1911">
              <w:rPr>
                <w:rFonts w:hint="eastAsia"/>
                <w:kern w:val="0"/>
                <w:u w:val="single"/>
              </w:rPr>
              <w:t>号</w:t>
            </w:r>
            <w:r w:rsidR="00FC333A">
              <w:rPr>
                <w:rFonts w:hint="eastAsia"/>
                <w:kern w:val="0"/>
                <w:u w:val="single"/>
              </w:rPr>
              <w:t>-</w:t>
            </w:r>
            <w:r w:rsidR="00FC333A">
              <w:rPr>
                <w:kern w:val="0"/>
                <w:u w:val="single"/>
              </w:rPr>
              <w:t>3</w:t>
            </w:r>
            <w:r w:rsidRPr="009D1911">
              <w:rPr>
                <w:rFonts w:hint="eastAsia"/>
                <w:kern w:val="0"/>
                <w:u w:val="single"/>
              </w:rPr>
              <w:t>（別紙2））</w:t>
            </w:r>
          </w:p>
          <w:p w:rsidR="00760C68" w:rsidRPr="00402D72" w:rsidRDefault="00760C68" w:rsidP="00760C68">
            <w:pPr>
              <w:ind w:leftChars="100" w:left="210" w:right="261" w:firstLineChars="100" w:firstLine="210"/>
              <w:rPr>
                <w:kern w:val="0"/>
              </w:rPr>
            </w:pPr>
          </w:p>
          <w:p w:rsidR="00760C68" w:rsidRPr="00512235" w:rsidRDefault="00760C68" w:rsidP="00760C68">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rsidR="00760C68" w:rsidRPr="00760C68" w:rsidRDefault="00760C68" w:rsidP="00760C68">
            <w:pPr>
              <w:numPr>
                <w:ilvl w:val="1"/>
                <w:numId w:val="3"/>
              </w:numPr>
              <w:ind w:right="261"/>
              <w:rPr>
                <w:i/>
              </w:rPr>
            </w:pPr>
            <w:r w:rsidRPr="00760C68">
              <w:rPr>
                <w:rFonts w:hint="eastAsia"/>
                <w:i/>
              </w:rPr>
              <w:t>リスク顕在化確立やリスク顕在化時の影響の極小化を可能とするリスク管理方法及び管理体制が構築されている。</w:t>
            </w:r>
          </w:p>
          <w:p w:rsidR="00760C68" w:rsidRPr="00760C68" w:rsidRDefault="00760C68" w:rsidP="00760C68">
            <w:pPr>
              <w:numPr>
                <w:ilvl w:val="1"/>
                <w:numId w:val="3"/>
              </w:numPr>
              <w:ind w:right="261"/>
              <w:rPr>
                <w:i/>
              </w:rPr>
            </w:pPr>
            <w:r w:rsidRPr="00760C68">
              <w:rPr>
                <w:rFonts w:hint="eastAsia"/>
                <w:i/>
              </w:rPr>
              <w:t>リスクを考慮した保険への加入を計画している。</w:t>
            </w:r>
          </w:p>
          <w:p w:rsidR="00760C68" w:rsidRPr="00512235" w:rsidRDefault="00760C68" w:rsidP="00760C68">
            <w:pPr>
              <w:numPr>
                <w:ilvl w:val="1"/>
                <w:numId w:val="3"/>
              </w:numPr>
              <w:ind w:right="261"/>
              <w:rPr>
                <w:i/>
                <w:kern w:val="0"/>
              </w:rPr>
            </w:pPr>
            <w:r w:rsidRPr="00760C68">
              <w:rPr>
                <w:rFonts w:hint="eastAsia"/>
                <w:i/>
              </w:rPr>
              <w:t>必要かつ十分なセルフモニタリングの内容及び頻度を計画している。</w:t>
            </w:r>
          </w:p>
          <w:p w:rsidR="00760C68" w:rsidRPr="006C4169" w:rsidRDefault="00760C68" w:rsidP="00760C68">
            <w:pPr>
              <w:ind w:right="261"/>
              <w:rPr>
                <w:bCs/>
              </w:rPr>
            </w:pPr>
          </w:p>
          <w:p w:rsidR="00966852" w:rsidRPr="006C4169" w:rsidRDefault="00760C68" w:rsidP="00760C6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tc>
      </w:tr>
    </w:tbl>
    <w:p w:rsidR="00966852" w:rsidRDefault="00966852" w:rsidP="00F7638A">
      <w:pPr>
        <w:pStyle w:val="6"/>
      </w:pPr>
      <w:r>
        <w:rPr>
          <w:rFonts w:hint="eastAsia"/>
        </w:rPr>
        <w:t>様式第</w:t>
      </w:r>
      <w:r w:rsidR="00F7638A">
        <w:rPr>
          <w:rFonts w:hint="eastAsia"/>
        </w:rPr>
        <w:t>1</w:t>
      </w:r>
      <w:r w:rsidR="00032ED4">
        <w:t>4</w:t>
      </w:r>
      <w:r>
        <w:rPr>
          <w:rFonts w:hint="eastAsia"/>
        </w:rPr>
        <w:t>号</w:t>
      </w:r>
      <w:r w:rsidR="006D32AE">
        <w:rPr>
          <w:rFonts w:hint="eastAsia"/>
        </w:rPr>
        <w:t>-4</w:t>
      </w:r>
      <w:r>
        <w:rPr>
          <w:rFonts w:hint="eastAsia"/>
        </w:rPr>
        <w:t xml:space="preserve">　【</w:t>
      </w:r>
      <w:r w:rsidR="006D32AE" w:rsidRPr="006D32AE">
        <w:rPr>
          <w:rFonts w:hint="eastAsia"/>
        </w:rPr>
        <w:t>地域貢献</w:t>
      </w:r>
      <w:r>
        <w:rPr>
          <w:rFonts w:hint="eastAsia"/>
        </w:rPr>
        <w:t>】</w:t>
      </w:r>
    </w:p>
    <w:p w:rsidR="00966852" w:rsidRDefault="006D32AE" w:rsidP="00966852">
      <w:pPr>
        <w:pStyle w:val="a6"/>
      </w:pPr>
      <w:r w:rsidRPr="006D32AE">
        <w:rPr>
          <w:rFonts w:hint="eastAsia"/>
        </w:rPr>
        <w:t>地域経済への配慮</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D32AE" w:rsidRPr="006C4169" w:rsidTr="006D32AE">
        <w:trPr>
          <w:trHeight w:val="13483"/>
        </w:trPr>
        <w:tc>
          <w:tcPr>
            <w:tcW w:w="9529" w:type="dxa"/>
          </w:tcPr>
          <w:p w:rsidR="006D32AE" w:rsidRPr="006C4169" w:rsidRDefault="006D32AE" w:rsidP="006D32AE">
            <w:pPr>
              <w:ind w:right="261"/>
              <w:rPr>
                <w:kern w:val="0"/>
              </w:rPr>
            </w:pPr>
          </w:p>
          <w:p w:rsidR="006D32AE" w:rsidRPr="006C4169" w:rsidRDefault="006D32AE" w:rsidP="006D32A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6D32AE" w:rsidRPr="006C4169" w:rsidRDefault="006D32AE" w:rsidP="006D32AE">
            <w:pPr>
              <w:ind w:right="261"/>
              <w:rPr>
                <w:kern w:val="0"/>
              </w:rPr>
            </w:pPr>
          </w:p>
          <w:p w:rsidR="006D32AE" w:rsidRPr="006C4169" w:rsidRDefault="006D32AE" w:rsidP="006D32AE">
            <w:pPr>
              <w:ind w:leftChars="100" w:left="210" w:right="261" w:firstLineChars="100" w:firstLine="210"/>
            </w:pPr>
            <w:r w:rsidRPr="006D32AE">
              <w:rPr>
                <w:rFonts w:hint="eastAsia"/>
              </w:rPr>
              <w:t>地域経済への配慮</w:t>
            </w:r>
            <w:r w:rsidRPr="00991E7D">
              <w:rPr>
                <w:rFonts w:hint="eastAsia"/>
              </w:rPr>
              <w:t>をテーマとし</w:t>
            </w:r>
            <w:r>
              <w:rPr>
                <w:rFonts w:hint="eastAsia"/>
              </w:rPr>
              <w:t>、</w:t>
            </w:r>
            <w:r w:rsidRPr="00991E7D">
              <w:rPr>
                <w:rFonts w:hint="eastAsia"/>
              </w:rPr>
              <w:t xml:space="preserve">以下の「審査の視点」に係る提案を具体的かつ簡潔に記載すること（A4版・縦　</w:t>
            </w:r>
            <w:r>
              <w:rPr>
                <w:rFonts w:hint="eastAsia"/>
              </w:rPr>
              <w:t>2</w:t>
            </w:r>
            <w:r w:rsidRPr="00991E7D">
              <w:rPr>
                <w:rFonts w:hint="eastAsia"/>
              </w:rPr>
              <w:t>ページ）。</w:t>
            </w:r>
          </w:p>
          <w:p w:rsidR="006D32AE" w:rsidRPr="006D32AE" w:rsidRDefault="006D32AE" w:rsidP="006D32AE">
            <w:pPr>
              <w:ind w:left="944" w:hanging="420"/>
            </w:pPr>
          </w:p>
          <w:p w:rsidR="006D32AE" w:rsidRDefault="006D32AE" w:rsidP="006D32AE">
            <w:pPr>
              <w:ind w:left="944" w:hanging="420"/>
            </w:pPr>
            <w:r w:rsidRPr="00991E7D">
              <w:rPr>
                <w:rFonts w:hint="eastAsia"/>
              </w:rPr>
              <w:t>※提案書には以下の表を含めること。</w:t>
            </w:r>
          </w:p>
          <w:p w:rsidR="006D32AE" w:rsidRPr="006C4169" w:rsidRDefault="006D32AE" w:rsidP="006D32AE">
            <w:pPr>
              <w:ind w:left="944" w:hanging="420"/>
            </w:pPr>
          </w:p>
          <w:tbl>
            <w:tblPr>
              <w:tblW w:w="820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470"/>
              <w:gridCol w:w="996"/>
              <w:gridCol w:w="1290"/>
              <w:gridCol w:w="1273"/>
              <w:gridCol w:w="1314"/>
            </w:tblGrid>
            <w:tr w:rsidR="006D32AE" w:rsidRPr="0006122A" w:rsidTr="00760C68">
              <w:tc>
                <w:tcPr>
                  <w:tcW w:w="1857" w:type="dxa"/>
                  <w:tcBorders>
                    <w:bottom w:val="single" w:sz="4" w:space="0" w:color="auto"/>
                  </w:tcBorders>
                  <w:shd w:val="clear" w:color="auto" w:fill="auto"/>
                </w:tcPr>
                <w:p w:rsidR="006D32AE" w:rsidRPr="0006122A" w:rsidRDefault="006D32AE" w:rsidP="006D32AE">
                  <w:pPr>
                    <w:spacing w:line="300" w:lineRule="exact"/>
                    <w:jc w:val="center"/>
                    <w:rPr>
                      <w:kern w:val="0"/>
                      <w:sz w:val="20"/>
                      <w:szCs w:val="20"/>
                    </w:rPr>
                  </w:pPr>
                </w:p>
              </w:tc>
              <w:tc>
                <w:tcPr>
                  <w:tcW w:w="1470" w:type="dxa"/>
                  <w:shd w:val="clear" w:color="auto" w:fill="auto"/>
                  <w:vAlign w:val="center"/>
                </w:tcPr>
                <w:p w:rsidR="006D32AE" w:rsidRPr="0006122A" w:rsidRDefault="006D32AE" w:rsidP="006D32AE">
                  <w:pPr>
                    <w:spacing w:line="300" w:lineRule="exact"/>
                    <w:jc w:val="center"/>
                    <w:rPr>
                      <w:kern w:val="0"/>
                      <w:sz w:val="20"/>
                      <w:szCs w:val="20"/>
                    </w:rPr>
                  </w:pPr>
                  <w:r w:rsidRPr="0006122A">
                    <w:rPr>
                      <w:rFonts w:hint="eastAsia"/>
                      <w:kern w:val="0"/>
                      <w:sz w:val="20"/>
                      <w:szCs w:val="20"/>
                    </w:rPr>
                    <w:t>発注（委託）内容</w:t>
                  </w:r>
                </w:p>
              </w:tc>
              <w:tc>
                <w:tcPr>
                  <w:tcW w:w="996" w:type="dxa"/>
                  <w:shd w:val="clear" w:color="auto" w:fill="auto"/>
                  <w:vAlign w:val="center"/>
                </w:tcPr>
                <w:p w:rsidR="006D32AE" w:rsidRPr="0006122A" w:rsidRDefault="006D32AE" w:rsidP="006D32AE">
                  <w:pPr>
                    <w:spacing w:line="300" w:lineRule="exact"/>
                    <w:jc w:val="center"/>
                    <w:rPr>
                      <w:kern w:val="0"/>
                      <w:sz w:val="20"/>
                      <w:szCs w:val="20"/>
                    </w:rPr>
                  </w:pPr>
                  <w:r w:rsidRPr="0006122A">
                    <w:rPr>
                      <w:rFonts w:hint="eastAsia"/>
                      <w:kern w:val="0"/>
                      <w:sz w:val="20"/>
                      <w:szCs w:val="20"/>
                    </w:rPr>
                    <w:t>発注先</w:t>
                  </w:r>
                </w:p>
              </w:tc>
              <w:tc>
                <w:tcPr>
                  <w:tcW w:w="1290" w:type="dxa"/>
                  <w:shd w:val="clear" w:color="auto" w:fill="auto"/>
                  <w:vAlign w:val="center"/>
                </w:tcPr>
                <w:p w:rsidR="006D32AE" w:rsidRPr="0006122A" w:rsidRDefault="006D32AE" w:rsidP="006D32AE">
                  <w:pPr>
                    <w:spacing w:line="300" w:lineRule="exact"/>
                    <w:jc w:val="center"/>
                    <w:rPr>
                      <w:kern w:val="0"/>
                      <w:sz w:val="20"/>
                      <w:szCs w:val="20"/>
                    </w:rPr>
                  </w:pPr>
                  <w:r w:rsidRPr="0006122A">
                    <w:rPr>
                      <w:rFonts w:hint="eastAsia"/>
                      <w:kern w:val="0"/>
                      <w:sz w:val="20"/>
                      <w:szCs w:val="20"/>
                    </w:rPr>
                    <w:t>発注予定</w:t>
                  </w:r>
                </w:p>
                <w:p w:rsidR="006D32AE" w:rsidRPr="0006122A" w:rsidRDefault="006D32AE" w:rsidP="006D32AE">
                  <w:pPr>
                    <w:spacing w:line="300" w:lineRule="exact"/>
                    <w:jc w:val="center"/>
                    <w:rPr>
                      <w:kern w:val="0"/>
                      <w:sz w:val="20"/>
                      <w:szCs w:val="20"/>
                    </w:rPr>
                  </w:pPr>
                  <w:r w:rsidRPr="0006122A">
                    <w:rPr>
                      <w:rFonts w:hint="eastAsia"/>
                      <w:kern w:val="0"/>
                      <w:sz w:val="20"/>
                      <w:szCs w:val="20"/>
                    </w:rPr>
                    <w:t>金額</w:t>
                  </w:r>
                </w:p>
              </w:tc>
              <w:tc>
                <w:tcPr>
                  <w:tcW w:w="1273" w:type="dxa"/>
                  <w:shd w:val="clear" w:color="auto" w:fill="auto"/>
                  <w:vAlign w:val="center"/>
                </w:tcPr>
                <w:p w:rsidR="006D32AE" w:rsidRPr="0006122A" w:rsidRDefault="006D32AE" w:rsidP="006D32AE">
                  <w:pPr>
                    <w:spacing w:line="300" w:lineRule="exact"/>
                    <w:jc w:val="center"/>
                    <w:rPr>
                      <w:kern w:val="0"/>
                      <w:sz w:val="20"/>
                      <w:szCs w:val="20"/>
                    </w:rPr>
                  </w:pPr>
                  <w:r w:rsidRPr="0006122A">
                    <w:rPr>
                      <w:rFonts w:hint="eastAsia"/>
                      <w:kern w:val="0"/>
                      <w:sz w:val="20"/>
                      <w:szCs w:val="20"/>
                    </w:rPr>
                    <w:t>検証方法</w:t>
                  </w:r>
                </w:p>
              </w:tc>
              <w:tc>
                <w:tcPr>
                  <w:tcW w:w="1314" w:type="dxa"/>
                  <w:shd w:val="clear" w:color="auto" w:fill="auto"/>
                  <w:vAlign w:val="center"/>
                </w:tcPr>
                <w:p w:rsidR="006D32AE" w:rsidRPr="0006122A" w:rsidRDefault="006D32AE" w:rsidP="006D32AE">
                  <w:pPr>
                    <w:spacing w:line="300" w:lineRule="exact"/>
                    <w:jc w:val="center"/>
                    <w:rPr>
                      <w:kern w:val="0"/>
                      <w:sz w:val="20"/>
                      <w:szCs w:val="20"/>
                    </w:rPr>
                  </w:pPr>
                  <w:r w:rsidRPr="0006122A">
                    <w:rPr>
                      <w:rFonts w:hint="eastAsia"/>
                      <w:kern w:val="0"/>
                      <w:sz w:val="20"/>
                      <w:szCs w:val="20"/>
                    </w:rPr>
                    <w:t>備考</w:t>
                  </w:r>
                </w:p>
              </w:tc>
            </w:tr>
            <w:tr w:rsidR="006D32AE" w:rsidRPr="0006122A" w:rsidTr="00760C68">
              <w:tc>
                <w:tcPr>
                  <w:tcW w:w="1857" w:type="dxa"/>
                  <w:shd w:val="clear" w:color="auto" w:fill="auto"/>
                </w:tcPr>
                <w:p w:rsidR="006D32AE" w:rsidRPr="0006122A" w:rsidRDefault="006D32AE" w:rsidP="006D32AE">
                  <w:pPr>
                    <w:spacing w:line="300" w:lineRule="exact"/>
                    <w:ind w:right="261"/>
                    <w:rPr>
                      <w:kern w:val="0"/>
                      <w:sz w:val="20"/>
                      <w:szCs w:val="20"/>
                    </w:rPr>
                  </w:pPr>
                  <w:r w:rsidRPr="0006122A">
                    <w:rPr>
                      <w:rFonts w:hint="eastAsia"/>
                      <w:kern w:val="0"/>
                      <w:sz w:val="20"/>
                      <w:szCs w:val="20"/>
                    </w:rPr>
                    <w:t>設計・建設時</w:t>
                  </w:r>
                </w:p>
              </w:tc>
              <w:tc>
                <w:tcPr>
                  <w:tcW w:w="1470" w:type="dxa"/>
                </w:tcPr>
                <w:p w:rsidR="006D32AE" w:rsidRPr="0006122A" w:rsidRDefault="006D32AE" w:rsidP="006D32AE">
                  <w:pPr>
                    <w:spacing w:line="300" w:lineRule="exact"/>
                    <w:ind w:right="261"/>
                    <w:rPr>
                      <w:kern w:val="0"/>
                      <w:sz w:val="20"/>
                      <w:szCs w:val="20"/>
                    </w:rPr>
                  </w:pPr>
                </w:p>
              </w:tc>
              <w:tc>
                <w:tcPr>
                  <w:tcW w:w="996" w:type="dxa"/>
                </w:tcPr>
                <w:p w:rsidR="006D32AE" w:rsidRPr="0006122A" w:rsidRDefault="006D32AE" w:rsidP="006D32AE">
                  <w:pPr>
                    <w:spacing w:line="300" w:lineRule="exact"/>
                    <w:ind w:right="261"/>
                    <w:rPr>
                      <w:kern w:val="0"/>
                      <w:sz w:val="20"/>
                      <w:szCs w:val="20"/>
                    </w:rPr>
                  </w:pPr>
                </w:p>
              </w:tc>
              <w:tc>
                <w:tcPr>
                  <w:tcW w:w="1290" w:type="dxa"/>
                </w:tcPr>
                <w:p w:rsidR="006D32AE" w:rsidRPr="0006122A" w:rsidRDefault="006D32AE" w:rsidP="006D32AE">
                  <w:pPr>
                    <w:spacing w:line="300" w:lineRule="exact"/>
                    <w:ind w:right="261"/>
                    <w:rPr>
                      <w:kern w:val="0"/>
                      <w:sz w:val="20"/>
                      <w:szCs w:val="20"/>
                    </w:rPr>
                  </w:pPr>
                </w:p>
              </w:tc>
              <w:tc>
                <w:tcPr>
                  <w:tcW w:w="1273" w:type="dxa"/>
                </w:tcPr>
                <w:p w:rsidR="006D32AE" w:rsidRPr="0006122A" w:rsidRDefault="006D32AE" w:rsidP="006D32AE">
                  <w:pPr>
                    <w:spacing w:line="300" w:lineRule="exact"/>
                    <w:ind w:right="261"/>
                    <w:rPr>
                      <w:kern w:val="0"/>
                      <w:sz w:val="20"/>
                      <w:szCs w:val="20"/>
                    </w:rPr>
                  </w:pPr>
                </w:p>
              </w:tc>
              <w:tc>
                <w:tcPr>
                  <w:tcW w:w="1314" w:type="dxa"/>
                </w:tcPr>
                <w:p w:rsidR="006D32AE" w:rsidRPr="0006122A" w:rsidRDefault="006D32AE" w:rsidP="006D32AE">
                  <w:pPr>
                    <w:spacing w:line="300" w:lineRule="exact"/>
                    <w:ind w:right="261"/>
                    <w:rPr>
                      <w:kern w:val="0"/>
                      <w:sz w:val="20"/>
                      <w:szCs w:val="20"/>
                    </w:rPr>
                  </w:pPr>
                </w:p>
              </w:tc>
            </w:tr>
            <w:tr w:rsidR="006D32AE" w:rsidRPr="0006122A" w:rsidTr="00760C68">
              <w:tc>
                <w:tcPr>
                  <w:tcW w:w="1857" w:type="dxa"/>
                  <w:shd w:val="clear" w:color="auto" w:fill="auto"/>
                </w:tcPr>
                <w:p w:rsidR="006D32AE" w:rsidRPr="0006122A" w:rsidRDefault="006D32AE" w:rsidP="006D32AE">
                  <w:pPr>
                    <w:spacing w:line="300" w:lineRule="exact"/>
                    <w:ind w:right="261"/>
                    <w:rPr>
                      <w:kern w:val="0"/>
                      <w:sz w:val="20"/>
                      <w:szCs w:val="20"/>
                    </w:rPr>
                  </w:pPr>
                  <w:r w:rsidRPr="0006122A">
                    <w:rPr>
                      <w:rFonts w:hint="eastAsia"/>
                      <w:kern w:val="0"/>
                      <w:sz w:val="20"/>
                      <w:szCs w:val="20"/>
                    </w:rPr>
                    <w:t>運営時</w:t>
                  </w:r>
                </w:p>
              </w:tc>
              <w:tc>
                <w:tcPr>
                  <w:tcW w:w="1470" w:type="dxa"/>
                </w:tcPr>
                <w:p w:rsidR="006D32AE" w:rsidRPr="0006122A" w:rsidRDefault="006D32AE" w:rsidP="006D32AE">
                  <w:pPr>
                    <w:spacing w:line="300" w:lineRule="exact"/>
                    <w:ind w:right="261"/>
                    <w:rPr>
                      <w:kern w:val="0"/>
                      <w:sz w:val="20"/>
                      <w:szCs w:val="20"/>
                    </w:rPr>
                  </w:pPr>
                </w:p>
              </w:tc>
              <w:tc>
                <w:tcPr>
                  <w:tcW w:w="996" w:type="dxa"/>
                </w:tcPr>
                <w:p w:rsidR="006D32AE" w:rsidRPr="0006122A" w:rsidRDefault="006D32AE" w:rsidP="006D32AE">
                  <w:pPr>
                    <w:spacing w:line="300" w:lineRule="exact"/>
                    <w:ind w:right="261"/>
                    <w:rPr>
                      <w:kern w:val="0"/>
                      <w:sz w:val="20"/>
                      <w:szCs w:val="20"/>
                    </w:rPr>
                  </w:pPr>
                </w:p>
              </w:tc>
              <w:tc>
                <w:tcPr>
                  <w:tcW w:w="1290" w:type="dxa"/>
                </w:tcPr>
                <w:p w:rsidR="006D32AE" w:rsidRPr="0006122A" w:rsidRDefault="006D32AE" w:rsidP="006D32AE">
                  <w:pPr>
                    <w:spacing w:line="300" w:lineRule="exact"/>
                    <w:ind w:right="261"/>
                    <w:rPr>
                      <w:kern w:val="0"/>
                      <w:sz w:val="20"/>
                      <w:szCs w:val="20"/>
                    </w:rPr>
                  </w:pPr>
                </w:p>
              </w:tc>
              <w:tc>
                <w:tcPr>
                  <w:tcW w:w="1273" w:type="dxa"/>
                </w:tcPr>
                <w:p w:rsidR="006D32AE" w:rsidRPr="0006122A" w:rsidRDefault="006D32AE" w:rsidP="006D32AE">
                  <w:pPr>
                    <w:spacing w:line="300" w:lineRule="exact"/>
                    <w:ind w:right="261"/>
                    <w:rPr>
                      <w:kern w:val="0"/>
                      <w:sz w:val="20"/>
                      <w:szCs w:val="20"/>
                    </w:rPr>
                  </w:pPr>
                </w:p>
              </w:tc>
              <w:tc>
                <w:tcPr>
                  <w:tcW w:w="1314" w:type="dxa"/>
                </w:tcPr>
                <w:p w:rsidR="006D32AE" w:rsidRPr="0006122A" w:rsidRDefault="006D32AE" w:rsidP="006D32AE">
                  <w:pPr>
                    <w:spacing w:line="300" w:lineRule="exact"/>
                    <w:ind w:right="261"/>
                    <w:rPr>
                      <w:kern w:val="0"/>
                      <w:sz w:val="20"/>
                      <w:szCs w:val="20"/>
                    </w:rPr>
                  </w:pPr>
                </w:p>
              </w:tc>
            </w:tr>
            <w:tr w:rsidR="006D32AE" w:rsidRPr="0006122A" w:rsidTr="00760C68">
              <w:tc>
                <w:tcPr>
                  <w:tcW w:w="1857" w:type="dxa"/>
                  <w:shd w:val="clear" w:color="auto" w:fill="auto"/>
                </w:tcPr>
                <w:p w:rsidR="006D32AE" w:rsidRPr="0006122A" w:rsidRDefault="006D32AE" w:rsidP="006D32AE">
                  <w:pPr>
                    <w:spacing w:line="300" w:lineRule="exact"/>
                    <w:ind w:right="261"/>
                    <w:jc w:val="center"/>
                    <w:rPr>
                      <w:kern w:val="0"/>
                      <w:sz w:val="20"/>
                      <w:szCs w:val="20"/>
                    </w:rPr>
                  </w:pPr>
                  <w:r w:rsidRPr="0006122A">
                    <w:rPr>
                      <w:rFonts w:hint="eastAsia"/>
                      <w:kern w:val="0"/>
                      <w:sz w:val="20"/>
                      <w:szCs w:val="20"/>
                    </w:rPr>
                    <w:t>合計</w:t>
                  </w:r>
                </w:p>
              </w:tc>
              <w:tc>
                <w:tcPr>
                  <w:tcW w:w="1470" w:type="dxa"/>
                </w:tcPr>
                <w:p w:rsidR="006D32AE" w:rsidRPr="0006122A" w:rsidRDefault="006D32AE" w:rsidP="006D32AE">
                  <w:pPr>
                    <w:spacing w:line="300" w:lineRule="exact"/>
                    <w:ind w:right="261"/>
                    <w:rPr>
                      <w:kern w:val="0"/>
                      <w:sz w:val="20"/>
                      <w:szCs w:val="20"/>
                    </w:rPr>
                  </w:pPr>
                </w:p>
              </w:tc>
              <w:tc>
                <w:tcPr>
                  <w:tcW w:w="996" w:type="dxa"/>
                </w:tcPr>
                <w:p w:rsidR="006D32AE" w:rsidRPr="0006122A" w:rsidRDefault="006D32AE" w:rsidP="006D32AE">
                  <w:pPr>
                    <w:spacing w:line="300" w:lineRule="exact"/>
                    <w:ind w:right="261"/>
                    <w:rPr>
                      <w:kern w:val="0"/>
                      <w:sz w:val="20"/>
                      <w:szCs w:val="20"/>
                    </w:rPr>
                  </w:pPr>
                </w:p>
              </w:tc>
              <w:tc>
                <w:tcPr>
                  <w:tcW w:w="1290" w:type="dxa"/>
                </w:tcPr>
                <w:p w:rsidR="006D32AE" w:rsidRPr="0006122A" w:rsidRDefault="006D32AE" w:rsidP="006D32AE">
                  <w:pPr>
                    <w:spacing w:line="300" w:lineRule="exact"/>
                    <w:ind w:right="261"/>
                    <w:rPr>
                      <w:kern w:val="0"/>
                      <w:sz w:val="20"/>
                      <w:szCs w:val="20"/>
                    </w:rPr>
                  </w:pPr>
                </w:p>
              </w:tc>
              <w:tc>
                <w:tcPr>
                  <w:tcW w:w="1273" w:type="dxa"/>
                </w:tcPr>
                <w:p w:rsidR="006D32AE" w:rsidRPr="0006122A" w:rsidRDefault="006D32AE" w:rsidP="006D32AE">
                  <w:pPr>
                    <w:spacing w:line="300" w:lineRule="exact"/>
                    <w:ind w:right="261"/>
                    <w:rPr>
                      <w:kern w:val="0"/>
                      <w:sz w:val="20"/>
                      <w:szCs w:val="20"/>
                    </w:rPr>
                  </w:pPr>
                </w:p>
              </w:tc>
              <w:tc>
                <w:tcPr>
                  <w:tcW w:w="1314" w:type="dxa"/>
                </w:tcPr>
                <w:p w:rsidR="006D32AE" w:rsidRPr="0006122A" w:rsidRDefault="006D32AE" w:rsidP="006D32AE">
                  <w:pPr>
                    <w:spacing w:line="300" w:lineRule="exact"/>
                    <w:ind w:right="261"/>
                    <w:rPr>
                      <w:kern w:val="0"/>
                      <w:sz w:val="20"/>
                      <w:szCs w:val="20"/>
                    </w:rPr>
                  </w:pPr>
                </w:p>
              </w:tc>
            </w:tr>
          </w:tbl>
          <w:p w:rsidR="006D32AE" w:rsidRPr="003424CE" w:rsidRDefault="006D32AE" w:rsidP="006D32AE">
            <w:pPr>
              <w:spacing w:line="280" w:lineRule="exact"/>
              <w:ind w:leftChars="250" w:left="1065" w:hangingChars="300" w:hanging="540"/>
              <w:rPr>
                <w:sz w:val="18"/>
                <w:szCs w:val="18"/>
              </w:rPr>
            </w:pPr>
            <w:r w:rsidRPr="003424CE">
              <w:rPr>
                <w:rFonts w:hint="eastAsia"/>
                <w:sz w:val="18"/>
                <w:szCs w:val="18"/>
              </w:rPr>
              <w:t xml:space="preserve">　注）発注（委託）内容は</w:t>
            </w:r>
            <w:r>
              <w:rPr>
                <w:rFonts w:hint="eastAsia"/>
                <w:sz w:val="18"/>
                <w:szCs w:val="18"/>
              </w:rPr>
              <w:t>、</w:t>
            </w:r>
            <w:r w:rsidRPr="003424CE">
              <w:rPr>
                <w:rFonts w:hint="eastAsia"/>
                <w:sz w:val="18"/>
                <w:szCs w:val="18"/>
              </w:rPr>
              <w:t>工事関連</w:t>
            </w:r>
            <w:r>
              <w:rPr>
                <w:rFonts w:hint="eastAsia"/>
                <w:sz w:val="18"/>
                <w:szCs w:val="18"/>
              </w:rPr>
              <w:t>、</w:t>
            </w:r>
            <w:r w:rsidRPr="003424CE">
              <w:rPr>
                <w:rFonts w:hint="eastAsia"/>
                <w:sz w:val="18"/>
                <w:szCs w:val="18"/>
              </w:rPr>
              <w:t>運転員などの人材の調達（委託）</w:t>
            </w:r>
            <w:r>
              <w:rPr>
                <w:rFonts w:hint="eastAsia"/>
                <w:sz w:val="18"/>
                <w:szCs w:val="18"/>
              </w:rPr>
              <w:t>、</w:t>
            </w:r>
            <w:r w:rsidRPr="003424CE">
              <w:rPr>
                <w:rFonts w:hint="eastAsia"/>
                <w:sz w:val="18"/>
                <w:szCs w:val="18"/>
              </w:rPr>
              <w:t>清掃業務などの委託</w:t>
            </w:r>
            <w:r>
              <w:rPr>
                <w:rFonts w:hint="eastAsia"/>
                <w:sz w:val="18"/>
                <w:szCs w:val="18"/>
              </w:rPr>
              <w:t>、</w:t>
            </w:r>
            <w:r w:rsidRPr="003424CE">
              <w:rPr>
                <w:rFonts w:hint="eastAsia"/>
                <w:sz w:val="18"/>
                <w:szCs w:val="18"/>
              </w:rPr>
              <w:t>工事資材の調達</w:t>
            </w:r>
            <w:r>
              <w:rPr>
                <w:rFonts w:hint="eastAsia"/>
                <w:sz w:val="18"/>
                <w:szCs w:val="18"/>
              </w:rPr>
              <w:t>、</w:t>
            </w:r>
            <w:r w:rsidRPr="003424CE">
              <w:rPr>
                <w:rFonts w:hint="eastAsia"/>
                <w:sz w:val="18"/>
                <w:szCs w:val="18"/>
              </w:rPr>
              <w:t>運営に係る用役及び備品の調達等</w:t>
            </w:r>
            <w:r>
              <w:rPr>
                <w:rFonts w:hint="eastAsia"/>
                <w:sz w:val="18"/>
                <w:szCs w:val="18"/>
              </w:rPr>
              <w:t>、</w:t>
            </w:r>
            <w:r w:rsidRPr="003424CE">
              <w:rPr>
                <w:rFonts w:hint="eastAsia"/>
                <w:sz w:val="18"/>
                <w:szCs w:val="18"/>
              </w:rPr>
              <w:t>詳細に記述すること</w:t>
            </w:r>
          </w:p>
          <w:p w:rsidR="006D32AE" w:rsidRPr="003424CE" w:rsidRDefault="006D32AE" w:rsidP="006D32AE">
            <w:pPr>
              <w:spacing w:line="280" w:lineRule="exact"/>
              <w:ind w:left="524"/>
              <w:rPr>
                <w:sz w:val="18"/>
                <w:szCs w:val="18"/>
              </w:rPr>
            </w:pPr>
            <w:r w:rsidRPr="003424CE">
              <w:rPr>
                <w:rFonts w:hint="eastAsia"/>
                <w:sz w:val="18"/>
                <w:szCs w:val="18"/>
              </w:rPr>
              <w:t xml:space="preserve">　注）発注先が協力企業の場合は</w:t>
            </w:r>
            <w:r>
              <w:rPr>
                <w:rFonts w:hint="eastAsia"/>
                <w:sz w:val="18"/>
                <w:szCs w:val="18"/>
              </w:rPr>
              <w:t>、</w:t>
            </w:r>
            <w:r w:rsidRPr="003424CE">
              <w:rPr>
                <w:rFonts w:hint="eastAsia"/>
                <w:sz w:val="18"/>
                <w:szCs w:val="18"/>
              </w:rPr>
              <w:t>協力企業と記載すること</w:t>
            </w:r>
          </w:p>
          <w:p w:rsidR="006D32AE" w:rsidRDefault="006D32AE" w:rsidP="006D32AE">
            <w:pPr>
              <w:spacing w:line="280" w:lineRule="exact"/>
              <w:ind w:leftChars="250" w:left="1065" w:hangingChars="300" w:hanging="540"/>
              <w:rPr>
                <w:sz w:val="18"/>
                <w:szCs w:val="18"/>
              </w:rPr>
            </w:pPr>
            <w:r w:rsidRPr="003424CE">
              <w:rPr>
                <w:rFonts w:hint="eastAsia"/>
                <w:sz w:val="18"/>
                <w:szCs w:val="18"/>
              </w:rPr>
              <w:t xml:space="preserve">　注）備考欄は</w:t>
            </w:r>
            <w:r>
              <w:rPr>
                <w:rFonts w:hint="eastAsia"/>
                <w:sz w:val="18"/>
                <w:szCs w:val="18"/>
              </w:rPr>
              <w:t>、</w:t>
            </w:r>
            <w:r w:rsidRPr="003424CE">
              <w:rPr>
                <w:rFonts w:hint="eastAsia"/>
                <w:sz w:val="18"/>
                <w:szCs w:val="18"/>
              </w:rPr>
              <w:t>地元雇用の人員を記載すること</w:t>
            </w:r>
          </w:p>
          <w:p w:rsidR="006D32AE" w:rsidRDefault="006D32AE" w:rsidP="006D32AE">
            <w:pPr>
              <w:spacing w:line="280" w:lineRule="exact"/>
              <w:ind w:leftChars="250" w:left="1065" w:hangingChars="300" w:hanging="540"/>
              <w:rPr>
                <w:sz w:val="18"/>
                <w:szCs w:val="18"/>
              </w:rPr>
            </w:pPr>
            <w:r>
              <w:rPr>
                <w:rFonts w:hint="eastAsia"/>
                <w:sz w:val="18"/>
                <w:szCs w:val="18"/>
              </w:rPr>
              <w:t xml:space="preserve">　注）評価対象は、下記に示す地域貢献金額算定の留意点に則ること。</w:t>
            </w:r>
          </w:p>
          <w:p w:rsidR="006D32AE" w:rsidRDefault="006D32AE" w:rsidP="006D32AE">
            <w:pPr>
              <w:spacing w:line="280" w:lineRule="exact"/>
              <w:ind w:leftChars="250" w:left="1065" w:hangingChars="300" w:hanging="540"/>
              <w:rPr>
                <w:sz w:val="18"/>
                <w:szCs w:val="18"/>
              </w:rPr>
            </w:pPr>
          </w:p>
          <w:p w:rsidR="006D32AE" w:rsidRPr="00295126" w:rsidRDefault="006D32AE" w:rsidP="006D32AE">
            <w:pPr>
              <w:pStyle w:val="322"/>
            </w:pPr>
            <w:r w:rsidRPr="00295126">
              <w:rPr>
                <w:rFonts w:hint="eastAsia"/>
              </w:rPr>
              <w:t>地域貢献金額算定の留意点</w:t>
            </w:r>
          </w:p>
          <w:p w:rsidR="006D32AE" w:rsidRDefault="006D32AE" w:rsidP="006D32AE">
            <w:pPr>
              <w:pStyle w:val="322"/>
            </w:pPr>
            <w:r w:rsidRPr="00295126">
              <w:rPr>
                <w:rFonts w:hint="eastAsia"/>
              </w:rPr>
              <w:t>※</w:t>
            </w:r>
            <w:r w:rsidRPr="00295126">
              <w:t>1</w:t>
            </w:r>
            <w:r w:rsidRPr="00295126">
              <w:rPr>
                <w:rFonts w:hint="eastAsia"/>
              </w:rPr>
              <w:t xml:space="preserve"> 地元企業は、</w:t>
            </w:r>
            <w:r w:rsidR="00712D94">
              <w:rPr>
                <w:rFonts w:hint="eastAsia"/>
              </w:rPr>
              <w:t>本市</w:t>
            </w:r>
            <w:r>
              <w:rPr>
                <w:rFonts w:hint="eastAsia"/>
              </w:rPr>
              <w:t>内</w:t>
            </w:r>
            <w:r w:rsidRPr="00295126">
              <w:rPr>
                <w:rFonts w:hint="eastAsia"/>
              </w:rPr>
              <w:t>に本店</w:t>
            </w:r>
            <w:r>
              <w:rPr>
                <w:rFonts w:hint="eastAsia"/>
              </w:rPr>
              <w:t>（建設業法に規定する主たる営業所を含む。）</w:t>
            </w:r>
            <w:r w:rsidRPr="00295126">
              <w:rPr>
                <w:rFonts w:hint="eastAsia"/>
              </w:rPr>
              <w:t>を有する企業とする。</w:t>
            </w:r>
          </w:p>
          <w:p w:rsidR="006D32AE" w:rsidRDefault="006D32AE" w:rsidP="006D32AE">
            <w:pPr>
              <w:pStyle w:val="322"/>
            </w:pPr>
            <w:r>
              <w:rPr>
                <w:rFonts w:hint="eastAsia"/>
              </w:rPr>
              <w:t>※</w:t>
            </w:r>
            <w:r>
              <w:t>2</w:t>
            </w:r>
            <w:r>
              <w:rPr>
                <w:rFonts w:hint="eastAsia"/>
              </w:rPr>
              <w:t xml:space="preserve"> 地元雇用の対象者は、</w:t>
            </w:r>
            <w:r w:rsidR="00712D94">
              <w:rPr>
                <w:rFonts w:hint="eastAsia"/>
              </w:rPr>
              <w:t>本市</w:t>
            </w:r>
            <w:r>
              <w:rPr>
                <w:rFonts w:hint="eastAsia"/>
              </w:rPr>
              <w:t>内に在住</w:t>
            </w:r>
            <w:r w:rsidRPr="001E29E1">
              <w:rPr>
                <w:rFonts w:hint="eastAsia"/>
              </w:rPr>
              <w:t>する</w:t>
            </w:r>
            <w:r>
              <w:rPr>
                <w:rFonts w:hint="eastAsia"/>
              </w:rPr>
              <w:t>者とする。</w:t>
            </w:r>
          </w:p>
          <w:p w:rsidR="006D32AE" w:rsidRDefault="006D32AE" w:rsidP="006D32AE">
            <w:pPr>
              <w:pStyle w:val="322"/>
            </w:pPr>
            <w:r>
              <w:rPr>
                <w:rFonts w:hint="eastAsia"/>
              </w:rPr>
              <w:t>※</w:t>
            </w:r>
            <w:r>
              <w:t xml:space="preserve">3 </w:t>
            </w:r>
            <w:r>
              <w:rPr>
                <w:rFonts w:hint="eastAsia"/>
              </w:rPr>
              <w:t>事業実施時に、契約書の写し等により、地元企業への発注状況の履行確認を行うことができるものを地域貢献金額の対象とする。</w:t>
            </w:r>
          </w:p>
          <w:p w:rsidR="006D32AE" w:rsidRDefault="006D32AE" w:rsidP="006D32AE">
            <w:pPr>
              <w:pStyle w:val="322"/>
            </w:pPr>
            <w:r>
              <w:rPr>
                <w:rFonts w:hint="eastAsia"/>
              </w:rPr>
              <w:t>※</w:t>
            </w:r>
            <w:r>
              <w:t>4</w:t>
            </w:r>
            <w:r>
              <w:rPr>
                <w:rFonts w:hint="eastAsia"/>
              </w:rPr>
              <w:t xml:space="preserve"> 地域貢献金額の算定に当たり、計上できる発注額は二次下請けまでとする。ただし、一次下請け、二次下請けともに地元企業である場合は、二重計上は不可とし、一次下請けへの発注金額のみを計上する（図1参照）。</w:t>
            </w:r>
          </w:p>
          <w:p w:rsidR="006D32AE" w:rsidRDefault="006D32AE" w:rsidP="006D32AE">
            <w:pPr>
              <w:pStyle w:val="322"/>
            </w:pPr>
            <w:r>
              <w:rPr>
                <w:rFonts w:hint="eastAsia"/>
              </w:rPr>
              <w:t>※</w:t>
            </w:r>
            <w:r>
              <w:t>5</w:t>
            </w:r>
            <w:r>
              <w:rPr>
                <w:rFonts w:hint="eastAsia"/>
              </w:rPr>
              <w:t xml:space="preserve"> 建設事業者が共同企業体（JV）の場合の算定方法は、図2及び図3のとおりとする。</w:t>
            </w:r>
            <w:r>
              <w:br/>
            </w:r>
            <w:r>
              <w:rPr>
                <w:rFonts w:hint="eastAsia"/>
              </w:rPr>
              <w:t>なお、共同企業体の設立に当たっては、関係法令を遵守し、施工能力に応じた出資比率等とすること。</w:t>
            </w:r>
          </w:p>
          <w:p w:rsidR="006D32AE" w:rsidRDefault="006D32AE" w:rsidP="006D32AE">
            <w:pPr>
              <w:pStyle w:val="af5"/>
            </w:pPr>
            <w:r w:rsidRPr="00706226">
              <w:rPr>
                <w:noProof/>
              </w:rPr>
              <w:drawing>
                <wp:inline distT="0" distB="0" distL="0" distR="0" wp14:anchorId="2258EDD2" wp14:editId="48A86895">
                  <wp:extent cx="5676840" cy="29624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840" cy="2962440"/>
                          </a:xfrm>
                          <a:prstGeom prst="rect">
                            <a:avLst/>
                          </a:prstGeom>
                          <a:noFill/>
                          <a:ln>
                            <a:noFill/>
                          </a:ln>
                        </pic:spPr>
                      </pic:pic>
                    </a:graphicData>
                  </a:graphic>
                </wp:inline>
              </w:drawing>
            </w:r>
          </w:p>
          <w:p w:rsidR="006D32AE" w:rsidRDefault="006D32AE" w:rsidP="006D32AE">
            <w:pPr>
              <w:pStyle w:val="af5"/>
            </w:pPr>
            <w:r>
              <w:rPr>
                <w:rFonts w:hint="eastAsia"/>
              </w:rPr>
              <w:t>図1　地域貢献金額の加算対象の範囲</w:t>
            </w:r>
          </w:p>
          <w:p w:rsidR="006D32AE" w:rsidRPr="00D45DD7" w:rsidRDefault="006D32AE" w:rsidP="006D32AE">
            <w:pPr>
              <w:spacing w:line="280" w:lineRule="exact"/>
              <w:ind w:leftChars="250" w:left="1065" w:hangingChars="300" w:hanging="540"/>
              <w:rPr>
                <w:sz w:val="18"/>
                <w:szCs w:val="18"/>
              </w:rPr>
            </w:pPr>
          </w:p>
          <w:p w:rsidR="006D32AE" w:rsidRDefault="006D32AE" w:rsidP="006D32AE">
            <w:pPr>
              <w:pStyle w:val="af5"/>
            </w:pPr>
            <w:r w:rsidRPr="002322C7">
              <w:rPr>
                <w:noProof/>
              </w:rPr>
              <w:drawing>
                <wp:inline distT="0" distB="0" distL="0" distR="0" wp14:anchorId="7FC0E70E" wp14:editId="266CF681">
                  <wp:extent cx="5676900" cy="24765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476500"/>
                          </a:xfrm>
                          <a:prstGeom prst="rect">
                            <a:avLst/>
                          </a:prstGeom>
                          <a:noFill/>
                          <a:ln>
                            <a:noFill/>
                          </a:ln>
                        </pic:spPr>
                      </pic:pic>
                    </a:graphicData>
                  </a:graphic>
                </wp:inline>
              </w:drawing>
            </w:r>
          </w:p>
          <w:p w:rsidR="006D32AE" w:rsidRDefault="006D32AE" w:rsidP="006D32AE">
            <w:pPr>
              <w:pStyle w:val="ab"/>
            </w:pPr>
            <w:r>
              <w:rPr>
                <w:rFonts w:hint="eastAsia"/>
              </w:rPr>
              <w:t>※</w:t>
            </w:r>
            <w:r>
              <w:t>1</w:t>
            </w:r>
            <w:r>
              <w:rPr>
                <w:rFonts w:hint="eastAsia"/>
              </w:rPr>
              <w:t xml:space="preserve"> 甲型JVの構成企業（地元企業）は、出資比率に応じた額を加算対象とする。</w:t>
            </w:r>
          </w:p>
          <w:p w:rsidR="006D32AE" w:rsidRDefault="006D32AE" w:rsidP="006D32AE">
            <w:pPr>
              <w:pStyle w:val="ab"/>
            </w:pPr>
            <w:r>
              <w:rPr>
                <w:rFonts w:hint="eastAsia"/>
              </w:rPr>
              <w:t>※</w:t>
            </w:r>
            <w:r>
              <w:t>2</w:t>
            </w:r>
            <w:r>
              <w:rPr>
                <w:rFonts w:hint="eastAsia"/>
              </w:rPr>
              <w:t xml:space="preserve"> 地元外企業と地元企業から構成される甲型JVから地元企業への発注額は、出資比率の割合に応じた額（以下の算定式による）を加算対象とする。</w:t>
            </w:r>
            <w:r>
              <w:br/>
            </w:r>
            <w:r>
              <w:rPr>
                <w:rFonts w:hint="eastAsia"/>
              </w:rPr>
              <w:t>「地元企業</w:t>
            </w:r>
            <w:r w:rsidRPr="00222361">
              <w:rPr>
                <w:rFonts w:hint="eastAsia"/>
                <w:vertAlign w:val="superscript"/>
              </w:rPr>
              <w:t>※</w:t>
            </w:r>
            <w:r>
              <w:rPr>
                <w:rFonts w:hint="eastAsia"/>
                <w:vertAlign w:val="superscript"/>
              </w:rPr>
              <w:t>2</w:t>
            </w:r>
            <w:r>
              <w:rPr>
                <w:rFonts w:hint="eastAsia"/>
              </w:rPr>
              <w:t>」の地域貢献金額＝「地元企業</w:t>
            </w:r>
            <w:r w:rsidRPr="00222361">
              <w:rPr>
                <w:rFonts w:hint="eastAsia"/>
                <w:vertAlign w:val="superscript"/>
              </w:rPr>
              <w:t>※</w:t>
            </w:r>
            <w:r>
              <w:rPr>
                <w:rFonts w:hint="eastAsia"/>
                <w:vertAlign w:val="superscript"/>
              </w:rPr>
              <w:t>2</w:t>
            </w:r>
            <w:r>
              <w:rPr>
                <w:rFonts w:hint="eastAsia"/>
              </w:rPr>
              <w:t>」への発注額×｛100%－（「構成企業</w:t>
            </w:r>
            <w:r w:rsidRPr="00222361">
              <w:rPr>
                <w:rFonts w:hint="eastAsia"/>
                <w:vertAlign w:val="superscript"/>
              </w:rPr>
              <w:t>※</w:t>
            </w:r>
            <w:r>
              <w:rPr>
                <w:rFonts w:hint="eastAsia"/>
                <w:vertAlign w:val="superscript"/>
              </w:rPr>
              <w:t>1</w:t>
            </w:r>
            <w:r>
              <w:rPr>
                <w:rFonts w:hint="eastAsia"/>
              </w:rPr>
              <w:t>（地元企業）」の出資比率）</w:t>
            </w:r>
            <w:r>
              <w:rPr>
                <w:rFonts w:hint="eastAsia"/>
                <w:vertAlign w:val="superscript"/>
              </w:rPr>
              <w:t>※3</w:t>
            </w:r>
            <w:r>
              <w:rPr>
                <w:rFonts w:hint="eastAsia"/>
              </w:rPr>
              <w:t>｝</w:t>
            </w:r>
          </w:p>
          <w:p w:rsidR="006D32AE" w:rsidRDefault="006D32AE" w:rsidP="006D32AE">
            <w:pPr>
              <w:pStyle w:val="ab"/>
            </w:pPr>
            <w:r>
              <w:rPr>
                <w:rFonts w:hint="eastAsia"/>
              </w:rPr>
              <w:t>※3 甲型JVの構成企業のうち、地元企業が複数の場合には、出資比率の合計とする。</w:t>
            </w:r>
          </w:p>
          <w:p w:rsidR="00712D94" w:rsidRDefault="00712D94" w:rsidP="006D32AE">
            <w:pPr>
              <w:pStyle w:val="ab"/>
            </w:pPr>
          </w:p>
          <w:p w:rsidR="006D32AE" w:rsidRDefault="006D32AE" w:rsidP="006D32AE">
            <w:pPr>
              <w:pStyle w:val="af5"/>
            </w:pPr>
            <w:r>
              <w:rPr>
                <w:rFonts w:hint="eastAsia"/>
              </w:rPr>
              <w:t>図</w:t>
            </w:r>
            <w:r>
              <w:t>2</w:t>
            </w:r>
            <w:r>
              <w:rPr>
                <w:rFonts w:hint="eastAsia"/>
              </w:rPr>
              <w:t xml:space="preserve">　地域貢献金額の加算対象の範囲（共同施工方式：甲型JVの場合）</w:t>
            </w:r>
          </w:p>
          <w:p w:rsidR="006D32AE" w:rsidRDefault="006D32AE" w:rsidP="006D32AE"/>
          <w:p w:rsidR="006D32AE" w:rsidRPr="002322C7" w:rsidRDefault="006D32AE" w:rsidP="006D32AE"/>
          <w:p w:rsidR="006D32AE" w:rsidRDefault="006D32AE" w:rsidP="006D32AE">
            <w:pPr>
              <w:pStyle w:val="af5"/>
            </w:pPr>
            <w:r w:rsidRPr="002322C7">
              <w:rPr>
                <w:noProof/>
              </w:rPr>
              <w:drawing>
                <wp:inline distT="0" distB="0" distL="0" distR="0" wp14:anchorId="3D39746D" wp14:editId="603450F6">
                  <wp:extent cx="5676900" cy="3429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3429000"/>
                          </a:xfrm>
                          <a:prstGeom prst="rect">
                            <a:avLst/>
                          </a:prstGeom>
                          <a:noFill/>
                          <a:ln>
                            <a:noFill/>
                          </a:ln>
                        </pic:spPr>
                      </pic:pic>
                    </a:graphicData>
                  </a:graphic>
                </wp:inline>
              </w:drawing>
            </w:r>
          </w:p>
          <w:p w:rsidR="006D32AE" w:rsidRDefault="006D32AE" w:rsidP="006D32AE">
            <w:pPr>
              <w:pStyle w:val="ab"/>
            </w:pPr>
            <w:r>
              <w:rPr>
                <w:rFonts w:hint="eastAsia"/>
              </w:rPr>
              <w:t>※</w:t>
            </w:r>
            <w:r>
              <w:t>4</w:t>
            </w:r>
            <w:r>
              <w:rPr>
                <w:rFonts w:hint="eastAsia"/>
              </w:rPr>
              <w:t xml:space="preserve"> 乙型JVの構成企業（地元企業）発注額（100%）を加算対象とする。</w:t>
            </w:r>
          </w:p>
          <w:p w:rsidR="006D32AE" w:rsidRDefault="006D32AE" w:rsidP="006D32AE">
            <w:pPr>
              <w:pStyle w:val="ab"/>
            </w:pPr>
            <w:r>
              <w:rPr>
                <w:rFonts w:hint="eastAsia"/>
              </w:rPr>
              <w:t>※</w:t>
            </w:r>
            <w:r>
              <w:t>5</w:t>
            </w:r>
            <w:r>
              <w:rPr>
                <w:rFonts w:hint="eastAsia"/>
              </w:rPr>
              <w:t xml:space="preserve"> 乙型JVの構成企業（地元外企業）から地元企業への発注額（100%）、一次下請けの地元外企業から地元企業への発注額（100%）を加算対象とする。</w:t>
            </w:r>
          </w:p>
          <w:p w:rsidR="00712D94" w:rsidRDefault="00712D94" w:rsidP="006D32AE">
            <w:pPr>
              <w:pStyle w:val="ab"/>
            </w:pPr>
          </w:p>
          <w:p w:rsidR="006D32AE" w:rsidRPr="00222361" w:rsidRDefault="006D32AE" w:rsidP="006D32AE">
            <w:pPr>
              <w:pStyle w:val="af5"/>
            </w:pPr>
            <w:r w:rsidRPr="00222361">
              <w:rPr>
                <w:rFonts w:hint="eastAsia"/>
              </w:rPr>
              <w:t>図</w:t>
            </w:r>
            <w:r>
              <w:rPr>
                <w:rFonts w:hint="eastAsia"/>
              </w:rPr>
              <w:t>3</w:t>
            </w:r>
            <w:r w:rsidRPr="00222361">
              <w:rPr>
                <w:rFonts w:hint="eastAsia"/>
              </w:rPr>
              <w:t xml:space="preserve">　地域貢献金額の加算対象の範囲（分担施工方式：乙型JVの場合）</w:t>
            </w:r>
          </w:p>
          <w:p w:rsidR="006D32AE" w:rsidRPr="00D45DD7" w:rsidRDefault="006D32AE" w:rsidP="006D32AE">
            <w:pPr>
              <w:spacing w:line="280" w:lineRule="exact"/>
              <w:ind w:leftChars="250" w:left="1065" w:hangingChars="300" w:hanging="540"/>
              <w:rPr>
                <w:sz w:val="18"/>
                <w:szCs w:val="18"/>
              </w:rPr>
            </w:pPr>
          </w:p>
          <w:p w:rsidR="006D32AE" w:rsidRDefault="006D32AE" w:rsidP="006D32AE">
            <w:pPr>
              <w:spacing w:line="280" w:lineRule="exact"/>
              <w:ind w:leftChars="250" w:left="1065" w:hangingChars="300" w:hanging="540"/>
              <w:rPr>
                <w:sz w:val="18"/>
                <w:szCs w:val="18"/>
              </w:rPr>
            </w:pPr>
          </w:p>
          <w:p w:rsidR="006D32AE" w:rsidRPr="00512235" w:rsidRDefault="006D32AE" w:rsidP="006D32AE">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rsidR="00712D94" w:rsidRPr="00712D94" w:rsidRDefault="00712D94" w:rsidP="00712D94">
            <w:pPr>
              <w:numPr>
                <w:ilvl w:val="1"/>
                <w:numId w:val="3"/>
              </w:numPr>
              <w:ind w:right="261"/>
              <w:rPr>
                <w:i/>
              </w:rPr>
            </w:pPr>
            <w:r w:rsidRPr="00712D94">
              <w:rPr>
                <w:rFonts w:hint="eastAsia"/>
                <w:i/>
              </w:rPr>
              <w:t>本事業において地元企業の活用及び地元調達に最大限配慮した計画となっている。</w:t>
            </w:r>
          </w:p>
          <w:p w:rsidR="006D32AE" w:rsidRPr="0006122A" w:rsidRDefault="00712D94" w:rsidP="00712D94">
            <w:pPr>
              <w:numPr>
                <w:ilvl w:val="1"/>
                <w:numId w:val="3"/>
              </w:numPr>
              <w:ind w:right="261"/>
              <w:rPr>
                <w:i/>
              </w:rPr>
            </w:pPr>
            <w:r w:rsidRPr="00712D94">
              <w:rPr>
                <w:rFonts w:hint="eastAsia"/>
                <w:i/>
              </w:rPr>
              <w:t>本事業において地元雇用に最大限配慮した計画となっている。</w:t>
            </w:r>
          </w:p>
          <w:p w:rsidR="006D32AE" w:rsidRPr="006C4169" w:rsidRDefault="006D32AE" w:rsidP="006D32AE">
            <w:pPr>
              <w:ind w:right="261"/>
              <w:rPr>
                <w:bCs/>
              </w:rPr>
            </w:pPr>
          </w:p>
          <w:p w:rsidR="006D32AE" w:rsidRDefault="006D32AE" w:rsidP="006D32A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w:t>
            </w: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Default="006D32AE" w:rsidP="006D32AE">
            <w:pPr>
              <w:ind w:leftChars="100" w:left="630" w:right="261" w:hangingChars="200" w:hanging="420"/>
              <w:rPr>
                <w:bCs/>
              </w:rPr>
            </w:pPr>
          </w:p>
          <w:p w:rsidR="00712D94" w:rsidRDefault="00712D94" w:rsidP="006D32AE">
            <w:pPr>
              <w:ind w:leftChars="100" w:left="630" w:right="261" w:hangingChars="200" w:hanging="420"/>
              <w:rPr>
                <w:bCs/>
              </w:rPr>
            </w:pPr>
          </w:p>
          <w:p w:rsidR="00712D94" w:rsidRDefault="00712D94" w:rsidP="006D32AE">
            <w:pPr>
              <w:ind w:leftChars="100" w:left="630" w:right="261" w:hangingChars="200" w:hanging="420"/>
              <w:rPr>
                <w:bCs/>
              </w:rPr>
            </w:pPr>
          </w:p>
          <w:p w:rsidR="006D32AE" w:rsidRDefault="006D32AE" w:rsidP="006D32AE">
            <w:pPr>
              <w:ind w:leftChars="100" w:left="630" w:right="261" w:hangingChars="200" w:hanging="420"/>
              <w:rPr>
                <w:bCs/>
              </w:rPr>
            </w:pPr>
          </w:p>
          <w:p w:rsidR="006D32AE" w:rsidRPr="006C4169" w:rsidRDefault="006D32AE" w:rsidP="006D32AE">
            <w:pPr>
              <w:ind w:leftChars="100" w:left="630" w:right="261" w:hangingChars="200" w:hanging="420"/>
              <w:rPr>
                <w:bCs/>
              </w:rPr>
            </w:pPr>
          </w:p>
        </w:tc>
      </w:tr>
    </w:tbl>
    <w:p w:rsidR="00966852" w:rsidRDefault="00966852" w:rsidP="00712D94">
      <w:pPr>
        <w:pStyle w:val="6"/>
      </w:pPr>
      <w:r>
        <w:rPr>
          <w:rFonts w:hint="eastAsia"/>
        </w:rPr>
        <w:t>様式第</w:t>
      </w:r>
      <w:r w:rsidR="00712D94">
        <w:rPr>
          <w:rFonts w:hint="eastAsia"/>
        </w:rPr>
        <w:t>1</w:t>
      </w:r>
      <w:r w:rsidR="00032ED4">
        <w:t>5</w:t>
      </w:r>
      <w:r>
        <w:rPr>
          <w:rFonts w:hint="eastAsia"/>
        </w:rPr>
        <w:t>号</w:t>
      </w:r>
    </w:p>
    <w:p w:rsidR="00966852" w:rsidRPr="002B6175" w:rsidRDefault="00966852" w:rsidP="00966852"/>
    <w:p w:rsidR="00712D94" w:rsidRDefault="00712D94" w:rsidP="00712D94">
      <w:r>
        <w:rPr>
          <w:rFonts w:hint="eastAsia"/>
        </w:rPr>
        <w:t xml:space="preserve">　</w:t>
      </w:r>
    </w:p>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Pr>
        <w:adjustRightInd w:val="0"/>
        <w:jc w:val="center"/>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添付資料</w:t>
      </w:r>
    </w:p>
    <w:p w:rsidR="00966852" w:rsidRPr="00712D94"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7D4DC7"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712D94" w:rsidRDefault="00966852" w:rsidP="00966852">
      <w:pPr>
        <w:pStyle w:val="21"/>
        <w:rPr>
          <w:sz w:val="36"/>
        </w:rPr>
      </w:pPr>
      <w:r w:rsidRPr="00712D94">
        <w:rPr>
          <w:rFonts w:hint="eastAsia"/>
          <w:sz w:val="36"/>
        </w:rPr>
        <w:t>令和　　年　　月　　日</w:t>
      </w:r>
    </w:p>
    <w:p w:rsidR="00966852" w:rsidRDefault="00966852" w:rsidP="00966852"/>
    <w:p w:rsidR="00966852" w:rsidRDefault="00966852" w:rsidP="00966852"/>
    <w:p w:rsidR="00966852" w:rsidRDefault="00966852" w:rsidP="00966852"/>
    <w:p w:rsidR="00966852" w:rsidRDefault="00966852" w:rsidP="00966852"/>
    <w:tbl>
      <w:tblPr>
        <w:tblStyle w:val="a3"/>
        <w:tblW w:w="0" w:type="auto"/>
        <w:jc w:val="center"/>
        <w:tblLook w:val="04A0" w:firstRow="1" w:lastRow="0" w:firstColumn="1" w:lastColumn="0" w:noHBand="0" w:noVBand="1"/>
      </w:tblPr>
      <w:tblGrid>
        <w:gridCol w:w="2693"/>
        <w:gridCol w:w="5529"/>
      </w:tblGrid>
      <w:tr w:rsidR="00966852" w:rsidTr="00966852">
        <w:trPr>
          <w:jc w:val="center"/>
        </w:trPr>
        <w:tc>
          <w:tcPr>
            <w:tcW w:w="2693" w:type="dxa"/>
            <w:tcBorders>
              <w:top w:val="nil"/>
              <w:left w:val="nil"/>
              <w:bottom w:val="nil"/>
              <w:right w:val="nil"/>
            </w:tcBorders>
          </w:tcPr>
          <w:p w:rsidR="00966852" w:rsidRDefault="00966852" w:rsidP="00966852">
            <w:pPr>
              <w:pStyle w:val="21"/>
            </w:pPr>
            <w:r w:rsidRPr="00D14773">
              <w:rPr>
                <w:rFonts w:hint="eastAsia"/>
                <w:kern w:val="0"/>
              </w:rPr>
              <w:t>グループ名</w:t>
            </w:r>
          </w:p>
        </w:tc>
        <w:tc>
          <w:tcPr>
            <w:tcW w:w="5529" w:type="dxa"/>
            <w:tcBorders>
              <w:top w:val="nil"/>
              <w:left w:val="nil"/>
              <w:right w:val="nil"/>
            </w:tcBorders>
          </w:tcPr>
          <w:p w:rsidR="00966852" w:rsidRDefault="00966852" w:rsidP="00966852">
            <w:pPr>
              <w:pStyle w:val="21"/>
              <w:jc w:val="left"/>
            </w:pPr>
            <w:r>
              <w:rPr>
                <w:rFonts w:hint="eastAsia"/>
              </w:rPr>
              <w:t xml:space="preserve">　正本のみ記載すること。</w:t>
            </w:r>
          </w:p>
        </w:tc>
      </w:tr>
    </w:tbl>
    <w:p w:rsidR="00966852" w:rsidRDefault="00966852" w:rsidP="00966852"/>
    <w:p w:rsidR="00966852" w:rsidRDefault="00966852" w:rsidP="00966852"/>
    <w:p w:rsidR="00966852" w:rsidRPr="00712D94" w:rsidRDefault="00966852" w:rsidP="00966852">
      <w:pPr>
        <w:pStyle w:val="ab"/>
        <w:ind w:firstLineChars="0"/>
        <w:rPr>
          <w:rFonts w:ascii="ＭＳ 明朝" w:eastAsia="ＭＳ 明朝" w:hAnsi="ＭＳ 明朝"/>
          <w:sz w:val="20"/>
        </w:rPr>
      </w:pPr>
      <w:r w:rsidRPr="00712D94">
        <w:rPr>
          <w:rFonts w:ascii="ＭＳ 明朝" w:eastAsia="ＭＳ 明朝" w:hAnsi="ＭＳ 明朝" w:hint="eastAsia"/>
          <w:sz w:val="20"/>
        </w:rPr>
        <w:t>※　入札提案に係るすべての書類のページ右下に</w:t>
      </w:r>
      <w:r w:rsidR="00712D94">
        <w:rPr>
          <w:rFonts w:ascii="ＭＳ 明朝" w:eastAsia="ＭＳ 明朝" w:hAnsi="ＭＳ 明朝" w:hint="eastAsia"/>
          <w:sz w:val="20"/>
        </w:rPr>
        <w:t>、本市</w:t>
      </w:r>
      <w:r w:rsidRPr="00712D94">
        <w:rPr>
          <w:rFonts w:ascii="ＭＳ 明朝" w:eastAsia="ＭＳ 明朝" w:hAnsi="ＭＳ 明朝" w:hint="eastAsia"/>
          <w:sz w:val="20"/>
        </w:rPr>
        <w:t>から送付された参加資格審査結果通知書に記入されている受付グループ名を付すこと。</w:t>
      </w:r>
    </w:p>
    <w:p w:rsidR="00966852" w:rsidRDefault="00966852" w:rsidP="00966852">
      <w:pPr>
        <w:widowControl/>
        <w:jc w:val="left"/>
      </w:pPr>
      <w:r>
        <w:br w:type="page"/>
      </w:r>
    </w:p>
    <w:p w:rsidR="00966852" w:rsidRPr="00EE6B9C" w:rsidRDefault="00966852" w:rsidP="00712D94">
      <w:pPr>
        <w:pStyle w:val="6"/>
      </w:pPr>
      <w:r w:rsidRPr="00EE6B9C">
        <w:t>様式第</w:t>
      </w:r>
      <w:r w:rsidR="00712D94">
        <w:rPr>
          <w:rFonts w:hint="eastAsia"/>
        </w:rPr>
        <w:t>1</w:t>
      </w:r>
      <w:r w:rsidR="00032ED4">
        <w:t>6</w:t>
      </w:r>
      <w:r w:rsidRPr="00EE6B9C">
        <w:t>号</w:t>
      </w:r>
    </w:p>
    <w:p w:rsidR="00712D94" w:rsidRPr="002B6175" w:rsidRDefault="00712D94" w:rsidP="00712D94"/>
    <w:p w:rsidR="00712D94" w:rsidRDefault="00712D94" w:rsidP="00712D94">
      <w:r>
        <w:rPr>
          <w:rFonts w:hint="eastAsia"/>
        </w:rPr>
        <w:t xml:space="preserve">　</w:t>
      </w:r>
    </w:p>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 w:rsidR="00712D94" w:rsidRDefault="00712D94" w:rsidP="00712D94">
      <w:pPr>
        <w:adjustRightInd w:val="0"/>
        <w:jc w:val="center"/>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提案図書概要版</w:t>
      </w:r>
    </w:p>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7D4DC7"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Default="00966852" w:rsidP="00966852"/>
    <w:p w:rsidR="00966852" w:rsidRPr="00712D94" w:rsidRDefault="00966852" w:rsidP="00966852">
      <w:pPr>
        <w:pStyle w:val="21"/>
        <w:rPr>
          <w:sz w:val="36"/>
        </w:rPr>
      </w:pPr>
      <w:r w:rsidRPr="00712D94">
        <w:rPr>
          <w:rFonts w:hint="eastAsia"/>
          <w:sz w:val="36"/>
        </w:rPr>
        <w:t>令和　　年　　月　　日</w:t>
      </w:r>
    </w:p>
    <w:p w:rsidR="00966852" w:rsidRDefault="00966852" w:rsidP="00966852"/>
    <w:p w:rsidR="00966852" w:rsidRDefault="00966852" w:rsidP="00966852"/>
    <w:p w:rsidR="00966852" w:rsidRDefault="00966852" w:rsidP="00966852"/>
    <w:p w:rsidR="00966852" w:rsidRDefault="00966852" w:rsidP="00966852"/>
    <w:tbl>
      <w:tblPr>
        <w:tblStyle w:val="a3"/>
        <w:tblW w:w="0" w:type="auto"/>
        <w:jc w:val="center"/>
        <w:tblLook w:val="04A0" w:firstRow="1" w:lastRow="0" w:firstColumn="1" w:lastColumn="0" w:noHBand="0" w:noVBand="1"/>
      </w:tblPr>
      <w:tblGrid>
        <w:gridCol w:w="2693"/>
        <w:gridCol w:w="5529"/>
      </w:tblGrid>
      <w:tr w:rsidR="00966852" w:rsidTr="00966852">
        <w:trPr>
          <w:jc w:val="center"/>
        </w:trPr>
        <w:tc>
          <w:tcPr>
            <w:tcW w:w="2693" w:type="dxa"/>
            <w:tcBorders>
              <w:top w:val="nil"/>
              <w:left w:val="nil"/>
              <w:bottom w:val="nil"/>
              <w:right w:val="nil"/>
            </w:tcBorders>
          </w:tcPr>
          <w:p w:rsidR="00966852" w:rsidRDefault="00966852" w:rsidP="00966852">
            <w:pPr>
              <w:pStyle w:val="21"/>
            </w:pPr>
            <w:r w:rsidRPr="00D14773">
              <w:rPr>
                <w:rFonts w:hint="eastAsia"/>
                <w:kern w:val="0"/>
              </w:rPr>
              <w:t>グループ名</w:t>
            </w:r>
          </w:p>
        </w:tc>
        <w:tc>
          <w:tcPr>
            <w:tcW w:w="5529" w:type="dxa"/>
            <w:tcBorders>
              <w:top w:val="nil"/>
              <w:left w:val="nil"/>
              <w:right w:val="nil"/>
            </w:tcBorders>
          </w:tcPr>
          <w:p w:rsidR="00966852" w:rsidRDefault="00966852" w:rsidP="00966852">
            <w:pPr>
              <w:pStyle w:val="21"/>
              <w:jc w:val="left"/>
            </w:pPr>
            <w:r>
              <w:rPr>
                <w:rFonts w:hint="eastAsia"/>
              </w:rPr>
              <w:t xml:space="preserve">　正本のみ記載すること。</w:t>
            </w:r>
          </w:p>
        </w:tc>
      </w:tr>
    </w:tbl>
    <w:p w:rsidR="00966852" w:rsidRDefault="00966852" w:rsidP="00966852"/>
    <w:p w:rsidR="00966852" w:rsidRDefault="00966852" w:rsidP="00966852"/>
    <w:p w:rsidR="00966852" w:rsidRPr="00712D94" w:rsidRDefault="00966852" w:rsidP="00966852">
      <w:pPr>
        <w:pStyle w:val="ab"/>
        <w:ind w:firstLineChars="0"/>
        <w:rPr>
          <w:rFonts w:ascii="ＭＳ 明朝" w:eastAsia="ＭＳ 明朝" w:hAnsi="ＭＳ 明朝"/>
          <w:sz w:val="20"/>
        </w:rPr>
      </w:pPr>
      <w:r w:rsidRPr="00712D94">
        <w:rPr>
          <w:rFonts w:ascii="ＭＳ 明朝" w:eastAsia="ＭＳ 明朝" w:hAnsi="ＭＳ 明朝" w:hint="eastAsia"/>
          <w:sz w:val="20"/>
        </w:rPr>
        <w:t>※　入札提案に係るすべての書類のページ右下に</w:t>
      </w:r>
      <w:r w:rsidR="00712D94">
        <w:rPr>
          <w:rFonts w:ascii="ＭＳ 明朝" w:eastAsia="ＭＳ 明朝" w:hAnsi="ＭＳ 明朝" w:hint="eastAsia"/>
          <w:sz w:val="20"/>
        </w:rPr>
        <w:t>、本市</w:t>
      </w:r>
      <w:r w:rsidRPr="00712D94">
        <w:rPr>
          <w:rFonts w:ascii="ＭＳ 明朝" w:eastAsia="ＭＳ 明朝" w:hAnsi="ＭＳ 明朝" w:hint="eastAsia"/>
          <w:sz w:val="20"/>
        </w:rPr>
        <w:t>から送付された参加資格審査結果通知書に記入されている受付グループ名を付すこと。</w:t>
      </w:r>
    </w:p>
    <w:p w:rsidR="00966852" w:rsidRDefault="00966852" w:rsidP="00966852">
      <w:pPr>
        <w:widowControl/>
        <w:jc w:val="left"/>
      </w:pPr>
      <w:r>
        <w:br w:type="page"/>
      </w:r>
    </w:p>
    <w:p w:rsidR="00966852" w:rsidRPr="009F6559" w:rsidRDefault="00966852" w:rsidP="00712D94">
      <w:pPr>
        <w:pStyle w:val="6"/>
        <w:rPr>
          <w:lang w:eastAsia="zh-CN"/>
        </w:rPr>
      </w:pPr>
      <w:r>
        <w:rPr>
          <w:rFonts w:hint="eastAsia"/>
          <w:lang w:eastAsia="zh-CN"/>
        </w:rPr>
        <w:t>様式第</w:t>
      </w:r>
      <w:r w:rsidR="00712D94">
        <w:rPr>
          <w:rFonts w:hint="eastAsia"/>
          <w:lang w:eastAsia="zh-CN"/>
        </w:rPr>
        <w:t>1</w:t>
      </w:r>
      <w:r w:rsidR="00712D94">
        <w:rPr>
          <w:lang w:eastAsia="zh-CN"/>
        </w:rPr>
        <w:t>6</w:t>
      </w:r>
      <w:r>
        <w:rPr>
          <w:rFonts w:hint="eastAsia"/>
          <w:lang w:eastAsia="zh-CN"/>
        </w:rPr>
        <w:t>号-1</w:t>
      </w:r>
    </w:p>
    <w:p w:rsidR="00966852" w:rsidRDefault="00966852" w:rsidP="00966852">
      <w:pPr>
        <w:pStyle w:val="a6"/>
        <w:rPr>
          <w:lang w:eastAsia="zh-CN"/>
        </w:rPr>
      </w:pPr>
      <w:r>
        <w:rPr>
          <w:rFonts w:hint="eastAsia"/>
          <w:lang w:eastAsia="zh-CN"/>
        </w:rPr>
        <w:t>提案図書概要版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66852" w:rsidRPr="006C4169" w:rsidTr="00966852">
        <w:trPr>
          <w:trHeight w:val="13483"/>
        </w:trPr>
        <w:tc>
          <w:tcPr>
            <w:tcW w:w="9529" w:type="dxa"/>
          </w:tcPr>
          <w:p w:rsidR="00966852" w:rsidRPr="006C4169" w:rsidRDefault="00966852" w:rsidP="00966852">
            <w:pPr>
              <w:ind w:right="261"/>
              <w:rPr>
                <w:kern w:val="0"/>
                <w:lang w:eastAsia="zh-CN"/>
              </w:rPr>
            </w:pPr>
          </w:p>
          <w:p w:rsidR="00966852" w:rsidRPr="006C4169" w:rsidRDefault="00966852" w:rsidP="0096685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rsidR="00966852" w:rsidRPr="006C4169" w:rsidRDefault="00966852" w:rsidP="00966852">
            <w:pPr>
              <w:ind w:right="261"/>
              <w:rPr>
                <w:kern w:val="0"/>
              </w:rPr>
            </w:pPr>
          </w:p>
          <w:p w:rsidR="00966852" w:rsidRPr="006C4169" w:rsidRDefault="00966852" w:rsidP="00966852">
            <w:pPr>
              <w:ind w:leftChars="100" w:left="210" w:right="261" w:firstLineChars="100" w:firstLine="210"/>
            </w:pPr>
            <w:r>
              <w:rPr>
                <w:rFonts w:hint="eastAsia"/>
              </w:rPr>
              <w:t>提案図書概要版として、</w:t>
            </w:r>
            <w:r w:rsidRPr="00F949AC">
              <w:rPr>
                <w:rFonts w:hint="eastAsia"/>
              </w:rPr>
              <w:t>落札者決定基準に</w:t>
            </w:r>
            <w:r>
              <w:rPr>
                <w:rFonts w:hint="eastAsia"/>
              </w:rPr>
              <w:t>おける</w:t>
            </w:r>
            <w:r w:rsidRPr="00F949AC">
              <w:rPr>
                <w:rFonts w:hint="eastAsia"/>
              </w:rPr>
              <w:t>「</w:t>
            </w:r>
            <w:r>
              <w:rPr>
                <w:rFonts w:hint="eastAsia"/>
              </w:rPr>
              <w:t>定量化審査項目と配点について</w:t>
            </w:r>
            <w:r w:rsidRPr="00F949AC">
              <w:rPr>
                <w:rFonts w:hint="eastAsia"/>
              </w:rPr>
              <w:t>」</w:t>
            </w:r>
            <w:r>
              <w:rPr>
                <w:rFonts w:hint="eastAsia"/>
              </w:rPr>
              <w:t>に示す各小項目について、400文字以内で提案内容を簡潔に示すこと。</w:t>
            </w:r>
            <w:r w:rsidRPr="00FD4938">
              <w:rPr>
                <w:rFonts w:hint="eastAsia"/>
                <w:kern w:val="0"/>
                <w:u w:val="single"/>
              </w:rPr>
              <w:t>（</w:t>
            </w:r>
            <w:r>
              <w:rPr>
                <w:rFonts w:hint="eastAsia"/>
                <w:kern w:val="0"/>
                <w:u w:val="single"/>
              </w:rPr>
              <w:t>各小項目につき、</w:t>
            </w:r>
            <w:r w:rsidRPr="00FD4938">
              <w:rPr>
                <w:rFonts w:hint="eastAsia"/>
                <w:kern w:val="0"/>
                <w:u w:val="single"/>
              </w:rPr>
              <w:t>A4版・縦</w:t>
            </w:r>
            <w:r>
              <w:rPr>
                <w:rFonts w:hint="eastAsia"/>
                <w:kern w:val="0"/>
                <w:u w:val="single"/>
              </w:rPr>
              <w:t xml:space="preserve">　</w:t>
            </w:r>
            <w:r w:rsidRPr="00FD4938">
              <w:rPr>
                <w:rFonts w:hint="eastAsia"/>
                <w:kern w:val="0"/>
                <w:u w:val="single"/>
              </w:rPr>
              <w:t>１ページ）</w:t>
            </w:r>
          </w:p>
          <w:p w:rsidR="00966852" w:rsidRDefault="00966852" w:rsidP="00966852">
            <w:pPr>
              <w:ind w:leftChars="100" w:left="630" w:right="261" w:hangingChars="200" w:hanging="420"/>
              <w:rPr>
                <w:bCs/>
              </w:rPr>
            </w:pPr>
          </w:p>
          <w:p w:rsidR="00966852" w:rsidRDefault="00966852" w:rsidP="00966852">
            <w:pPr>
              <w:ind w:leftChars="100" w:left="630" w:right="261" w:hangingChars="200" w:hanging="420"/>
              <w:rPr>
                <w:bCs/>
              </w:rPr>
            </w:pPr>
            <w:r>
              <w:rPr>
                <w:rFonts w:hint="eastAsia"/>
                <w:bCs/>
              </w:rPr>
              <w:t>（記載方法（例））</w:t>
            </w:r>
          </w:p>
          <w:p w:rsidR="00966852" w:rsidRPr="005571CF" w:rsidRDefault="00966852" w:rsidP="00966852">
            <w:pPr>
              <w:ind w:leftChars="100" w:left="630" w:right="261" w:hangingChars="200" w:hanging="420"/>
              <w:rPr>
                <w:bCs/>
              </w:rPr>
            </w:pPr>
            <w:r w:rsidRPr="005571CF">
              <w:rPr>
                <w:rFonts w:hint="eastAsia"/>
                <w:bCs/>
              </w:rPr>
              <w:t>１</w:t>
            </w:r>
            <w:r>
              <w:rPr>
                <w:rFonts w:hint="eastAsia"/>
                <w:bCs/>
              </w:rPr>
              <w:t xml:space="preserve">　</w:t>
            </w:r>
            <w:r w:rsidRPr="005571CF">
              <w:rPr>
                <w:rFonts w:hint="eastAsia"/>
                <w:bCs/>
              </w:rPr>
              <w:t>設計・建設</w:t>
            </w:r>
            <w:r>
              <w:rPr>
                <w:rFonts w:hint="eastAsia"/>
                <w:bCs/>
              </w:rPr>
              <w:t>及び</w:t>
            </w:r>
            <w:r w:rsidRPr="005571CF">
              <w:rPr>
                <w:rFonts w:hint="eastAsia"/>
                <w:bCs/>
              </w:rPr>
              <w:t>運営業務に関する事項</w:t>
            </w:r>
          </w:p>
          <w:p w:rsidR="00966852" w:rsidRPr="005571CF" w:rsidRDefault="00966852" w:rsidP="00966852">
            <w:pPr>
              <w:ind w:leftChars="200" w:left="630" w:right="261" w:hangingChars="100" w:hanging="210"/>
              <w:rPr>
                <w:bCs/>
              </w:rPr>
            </w:pPr>
            <w:r>
              <w:rPr>
                <w:rFonts w:hint="eastAsia"/>
                <w:bCs/>
              </w:rPr>
              <w:t>(1)</w:t>
            </w:r>
            <w:r w:rsidR="00712D94">
              <w:rPr>
                <w:rFonts w:hint="eastAsia"/>
              </w:rPr>
              <w:t xml:space="preserve"> </w:t>
            </w:r>
            <w:r w:rsidR="00712D94" w:rsidRPr="00712D94">
              <w:rPr>
                <w:rFonts w:hint="eastAsia"/>
                <w:bCs/>
              </w:rPr>
              <w:t>安全で安定性に優れた施設</w:t>
            </w:r>
          </w:p>
          <w:p w:rsidR="00966852" w:rsidRDefault="00966852" w:rsidP="00966852">
            <w:pPr>
              <w:ind w:leftChars="300" w:left="630" w:right="261"/>
              <w:rPr>
                <w:bCs/>
              </w:rPr>
            </w:pPr>
            <w:r>
              <w:rPr>
                <w:rFonts w:hint="eastAsia"/>
                <w:bCs/>
              </w:rPr>
              <w:t xml:space="preserve">ア　</w:t>
            </w:r>
            <w:r w:rsidR="00712D94" w:rsidRPr="00712D94">
              <w:rPr>
                <w:rFonts w:hint="eastAsia"/>
                <w:bCs/>
              </w:rPr>
              <w:t>基本性能の維持</w:t>
            </w:r>
          </w:p>
          <w:p w:rsidR="00966852" w:rsidRPr="005571CF" w:rsidRDefault="00966852" w:rsidP="00966852">
            <w:pPr>
              <w:ind w:leftChars="300" w:left="630" w:right="261" w:firstLineChars="100" w:firstLine="210"/>
              <w:rPr>
                <w:bCs/>
              </w:rPr>
            </w:pPr>
            <w:r>
              <w:rPr>
                <w:rFonts w:hint="eastAsia"/>
                <w:bCs/>
              </w:rPr>
              <w:t xml:space="preserve">　●●●。（●文字）</w:t>
            </w:r>
          </w:p>
          <w:p w:rsidR="00966852" w:rsidRPr="005571CF" w:rsidRDefault="00966852" w:rsidP="00966852">
            <w:pPr>
              <w:ind w:leftChars="100" w:left="630" w:right="261" w:hangingChars="200" w:hanging="420"/>
              <w:rPr>
                <w:bCs/>
              </w:rPr>
            </w:pPr>
          </w:p>
          <w:p w:rsidR="00966852" w:rsidRDefault="00966852" w:rsidP="00966852">
            <w:pPr>
              <w:ind w:leftChars="100" w:left="630" w:right="261" w:hangingChars="200" w:hanging="420"/>
              <w:rPr>
                <w:bCs/>
              </w:rPr>
            </w:pPr>
            <w:r w:rsidRPr="006C4169">
              <w:rPr>
                <w:rFonts w:hint="eastAsia"/>
                <w:bCs/>
              </w:rPr>
              <w:t>注：</w:t>
            </w:r>
            <w:r>
              <w:rPr>
                <w:rFonts w:hint="eastAsia"/>
                <w:bCs/>
              </w:rPr>
              <w:t>各項目400文字（提案部分のみ）を超えてはならない。</w:t>
            </w:r>
          </w:p>
          <w:p w:rsidR="00966852" w:rsidRDefault="00966852" w:rsidP="00966852">
            <w:pPr>
              <w:ind w:leftChars="100" w:left="630" w:right="261" w:hangingChars="200" w:hanging="420"/>
              <w:rPr>
                <w:bCs/>
              </w:rPr>
            </w:pPr>
            <w:r>
              <w:rPr>
                <w:rFonts w:hint="eastAsia"/>
                <w:bCs/>
              </w:rPr>
              <w:t>注：図表を用いてはならない。</w:t>
            </w:r>
          </w:p>
          <w:p w:rsidR="00966852" w:rsidRDefault="00966852" w:rsidP="00966852">
            <w:pPr>
              <w:ind w:leftChars="100" w:left="630" w:right="261" w:hangingChars="200" w:hanging="420"/>
              <w:rPr>
                <w:bCs/>
              </w:rPr>
            </w:pPr>
            <w:r>
              <w:rPr>
                <w:rFonts w:hint="eastAsia"/>
                <w:bCs/>
              </w:rPr>
              <w:t>注：強調したい部分は太字、下線とし、それ以外の着色等は認めない。</w:t>
            </w:r>
          </w:p>
          <w:p w:rsidR="00966852" w:rsidRPr="00F47A76" w:rsidRDefault="00966852" w:rsidP="00966852"/>
          <w:p w:rsidR="00966852" w:rsidRPr="00F47A76" w:rsidRDefault="00966852" w:rsidP="00966852"/>
          <w:p w:rsidR="00966852" w:rsidRPr="00F47A76" w:rsidRDefault="00966852" w:rsidP="00966852">
            <w:pPr>
              <w:tabs>
                <w:tab w:val="left" w:pos="6300"/>
              </w:tabs>
            </w:pPr>
          </w:p>
        </w:tc>
      </w:tr>
    </w:tbl>
    <w:p w:rsidR="00966852" w:rsidRDefault="00966852" w:rsidP="00966852">
      <w:pPr>
        <w:sectPr w:rsidR="00966852" w:rsidSect="00966852">
          <w:footerReference w:type="default" r:id="rId12"/>
          <w:pgSz w:w="11906" w:h="16838"/>
          <w:pgMar w:top="1134" w:right="1134" w:bottom="1134" w:left="1134" w:header="851" w:footer="680" w:gutter="0"/>
          <w:cols w:space="425"/>
          <w:docGrid w:type="linesAndChars" w:linePitch="323"/>
        </w:sectPr>
      </w:pPr>
    </w:p>
    <w:p w:rsidR="00966852" w:rsidRPr="001608E5" w:rsidRDefault="00966852" w:rsidP="00712D94">
      <w:pPr>
        <w:pStyle w:val="6"/>
      </w:pPr>
      <w:r>
        <w:rPr>
          <w:rFonts w:hint="eastAsia"/>
        </w:rPr>
        <w:t>様式第</w:t>
      </w:r>
      <w:r w:rsidR="00712D94">
        <w:rPr>
          <w:rFonts w:hint="eastAsia"/>
        </w:rPr>
        <w:t>17</w:t>
      </w:r>
      <w:r>
        <w:rPr>
          <w:rFonts w:hint="eastAsia"/>
        </w:rPr>
        <w:t>号</w:t>
      </w:r>
    </w:p>
    <w:p w:rsidR="00966852" w:rsidRDefault="00966852" w:rsidP="00966852">
      <w:pPr>
        <w:pStyle w:val="a6"/>
      </w:pPr>
      <w:r>
        <w:rPr>
          <w:rFonts w:hint="eastAsia"/>
        </w:rPr>
        <w:t>委任状（開札の立会い）</w:t>
      </w:r>
    </w:p>
    <w:p w:rsidR="00966852" w:rsidRDefault="00966852" w:rsidP="00966852">
      <w:pPr>
        <w:pStyle w:val="a7"/>
      </w:pPr>
      <w:r>
        <w:rPr>
          <w:rFonts w:hint="eastAsia"/>
        </w:rPr>
        <w:t xml:space="preserve">令和　　年　　</w:t>
      </w:r>
      <w:r>
        <w:t>月</w:t>
      </w:r>
      <w:r>
        <w:rPr>
          <w:rFonts w:hint="eastAsia"/>
        </w:rPr>
        <w:t xml:space="preserve">　</w:t>
      </w:r>
      <w:r>
        <w:t xml:space="preserve">　日</w:t>
      </w:r>
    </w:p>
    <w:p w:rsidR="00966852" w:rsidRDefault="00966852" w:rsidP="00966852">
      <w:pPr>
        <w:widowControl/>
        <w:jc w:val="left"/>
      </w:pPr>
    </w:p>
    <w:p w:rsidR="00966852" w:rsidRPr="00572E0A" w:rsidRDefault="00712D94" w:rsidP="00966852">
      <w:pPr>
        <w:rPr>
          <w:lang w:eastAsia="zh-CN"/>
        </w:rPr>
      </w:pPr>
      <w:r w:rsidRPr="00712D94">
        <w:rPr>
          <w:rFonts w:hint="eastAsia"/>
          <w:lang w:eastAsia="zh-CN"/>
        </w:rPr>
        <w:t>根室市長　石垣　雅敏</w:t>
      </w:r>
      <w:r w:rsidR="00966852" w:rsidRPr="00572E0A">
        <w:rPr>
          <w:rFonts w:hint="eastAsia"/>
          <w:lang w:eastAsia="zh-CN"/>
        </w:rPr>
        <w:t xml:space="preserve">　様</w:t>
      </w:r>
    </w:p>
    <w:p w:rsidR="00966852" w:rsidRPr="004D3F8A" w:rsidRDefault="00966852" w:rsidP="0096685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26"/>
                <w:kern w:val="0"/>
                <w:fitText w:val="1260" w:id="-959098880"/>
              </w:rPr>
              <w:t>グループ</w:t>
            </w:r>
            <w:r w:rsidRPr="00966852">
              <w:rPr>
                <w:rFonts w:hint="eastAsia"/>
                <w:spacing w:val="1"/>
                <w:kern w:val="0"/>
                <w:fitText w:val="1260" w:id="-959098880"/>
              </w:rPr>
              <w:t>名</w:t>
            </w:r>
          </w:p>
        </w:tc>
        <w:tc>
          <w:tcPr>
            <w:tcW w:w="4104" w:type="dxa"/>
            <w:gridSpan w:val="2"/>
            <w:tcBorders>
              <w:top w:val="nil"/>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Pr>
                <w:rFonts w:hint="eastAsia"/>
              </w:rPr>
              <w:t>代表企業　商号又は名称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157"/>
                <w:kern w:val="0"/>
                <w:fitText w:val="1260" w:id="-959098879"/>
              </w:rPr>
              <w:t>所在</w:t>
            </w:r>
            <w:r w:rsidRPr="00966852">
              <w:rPr>
                <w:rFonts w:hint="eastAsia"/>
                <w:spacing w:val="1"/>
                <w:kern w:val="0"/>
                <w:fitText w:val="1260" w:id="-959098879"/>
              </w:rPr>
              <w:t>地</w:t>
            </w:r>
          </w:p>
        </w:tc>
        <w:tc>
          <w:tcPr>
            <w:tcW w:w="4104" w:type="dxa"/>
            <w:gridSpan w:val="2"/>
            <w:tcBorders>
              <w:left w:val="nil"/>
              <w:right w:val="nil"/>
            </w:tcBorders>
          </w:tcPr>
          <w:p w:rsidR="00966852" w:rsidRDefault="00966852" w:rsidP="00966852"/>
        </w:tc>
      </w:tr>
      <w:tr w:rsidR="00966852" w:rsidTr="00966852">
        <w:tc>
          <w:tcPr>
            <w:tcW w:w="2835" w:type="dxa"/>
            <w:tcBorders>
              <w:top w:val="nil"/>
              <w:left w:val="nil"/>
              <w:bottom w:val="nil"/>
              <w:right w:val="nil"/>
            </w:tcBorders>
          </w:tcPr>
          <w:p w:rsidR="00966852" w:rsidRDefault="00966852" w:rsidP="00966852">
            <w:pPr>
              <w:jc w:val="right"/>
            </w:pPr>
            <w:r w:rsidRPr="00966852">
              <w:rPr>
                <w:rFonts w:hint="eastAsia"/>
                <w:spacing w:val="70"/>
                <w:kern w:val="0"/>
                <w:fitText w:val="1260" w:id="-959098878"/>
              </w:rPr>
              <w:t>代表者</w:t>
            </w:r>
            <w:r w:rsidRPr="00966852">
              <w:rPr>
                <w:rFonts w:hint="eastAsia"/>
                <w:kern w:val="0"/>
                <w:fitText w:val="1260" w:id="-959098878"/>
              </w:rPr>
              <w:t>名</w:t>
            </w:r>
          </w:p>
        </w:tc>
        <w:tc>
          <w:tcPr>
            <w:tcW w:w="3680" w:type="dxa"/>
            <w:tcBorders>
              <w:left w:val="nil"/>
              <w:right w:val="nil"/>
            </w:tcBorders>
          </w:tcPr>
          <w:p w:rsidR="00966852" w:rsidRDefault="00966852" w:rsidP="00966852"/>
        </w:tc>
        <w:tc>
          <w:tcPr>
            <w:tcW w:w="424" w:type="dxa"/>
            <w:tcBorders>
              <w:left w:val="nil"/>
              <w:right w:val="nil"/>
            </w:tcBorders>
          </w:tcPr>
          <w:p w:rsidR="00966852" w:rsidRDefault="00966852" w:rsidP="00966852">
            <w:pPr>
              <w:jc w:val="right"/>
            </w:pPr>
            <w:r>
              <w:rPr>
                <w:rFonts w:hint="eastAsia"/>
              </w:rPr>
              <w:t>㊞</w:t>
            </w:r>
          </w:p>
        </w:tc>
      </w:tr>
    </w:tbl>
    <w:p w:rsidR="00966852" w:rsidRDefault="00966852" w:rsidP="00966852">
      <w:pPr>
        <w:widowControl/>
        <w:jc w:val="left"/>
      </w:pPr>
    </w:p>
    <w:p w:rsidR="00966852" w:rsidRDefault="00966852" w:rsidP="00966852"/>
    <w:p w:rsidR="00966852" w:rsidRDefault="00966852" w:rsidP="00966852">
      <w:pPr>
        <w:pStyle w:val="110"/>
      </w:pPr>
      <w:r>
        <w:rPr>
          <w:rFonts w:hint="eastAsia"/>
        </w:rPr>
        <w:t xml:space="preserve">今般都合により　</w:t>
      </w:r>
      <w:r w:rsidRPr="000466F6">
        <w:rPr>
          <w:rFonts w:hint="eastAsia"/>
          <w:u w:val="single"/>
        </w:rPr>
        <w:t xml:space="preserve">　　　　　　　　　　　　　　　　　　　　　　㊞</w:t>
      </w:r>
      <w:r>
        <w:rPr>
          <w:rFonts w:hint="eastAsia"/>
        </w:rPr>
        <w:t xml:space="preserve">　を代理人と定め、下記の開札立会いの代理人として一切の権限を委任します。</w:t>
      </w:r>
    </w:p>
    <w:p w:rsidR="00966852" w:rsidRDefault="00966852" w:rsidP="00966852"/>
    <w:p w:rsidR="00966852" w:rsidRDefault="00966852" w:rsidP="00966852">
      <w:pPr>
        <w:jc w:val="center"/>
        <w:rPr>
          <w:lang w:eastAsia="zh-CN"/>
        </w:rPr>
      </w:pPr>
      <w:r>
        <w:rPr>
          <w:rFonts w:hint="eastAsia"/>
          <w:lang w:eastAsia="zh-CN"/>
        </w:rPr>
        <w:t>記</w:t>
      </w:r>
    </w:p>
    <w:p w:rsidR="00966852" w:rsidRDefault="00966852" w:rsidP="00966852">
      <w:pPr>
        <w:rPr>
          <w:lang w:eastAsia="zh-CN"/>
        </w:rPr>
      </w:pPr>
    </w:p>
    <w:p w:rsidR="00966852" w:rsidRDefault="00966852" w:rsidP="00966852">
      <w:pPr>
        <w:rPr>
          <w:lang w:eastAsia="zh-CN"/>
        </w:rPr>
      </w:pPr>
      <w:r>
        <w:rPr>
          <w:rFonts w:hint="eastAsia"/>
          <w:lang w:eastAsia="zh-CN"/>
        </w:rPr>
        <w:t>１　入札方法</w:t>
      </w:r>
      <w:r>
        <w:rPr>
          <w:lang w:eastAsia="zh-CN"/>
        </w:rPr>
        <w:tab/>
        <w:t>総合評価一般競争入札</w:t>
      </w:r>
    </w:p>
    <w:p w:rsidR="00966852" w:rsidRDefault="00966852" w:rsidP="00966852">
      <w:r>
        <w:rPr>
          <w:rFonts w:hint="eastAsia"/>
        </w:rPr>
        <w:t>２　公告年月日</w:t>
      </w:r>
      <w:r>
        <w:tab/>
      </w:r>
      <w:r w:rsidRPr="009D1911">
        <w:rPr>
          <w:rFonts w:hint="eastAsia"/>
        </w:rPr>
        <w:t>令和</w:t>
      </w:r>
      <w:r w:rsidR="00712D94">
        <w:rPr>
          <w:rFonts w:hint="eastAsia"/>
        </w:rPr>
        <w:t>6</w:t>
      </w:r>
      <w:r w:rsidRPr="009D1911">
        <w:t>年</w:t>
      </w:r>
      <w:r w:rsidR="00712D94">
        <w:rPr>
          <w:rFonts w:hint="eastAsia"/>
        </w:rPr>
        <w:t>7</w:t>
      </w:r>
      <w:r w:rsidRPr="009D1911">
        <w:t>月</w:t>
      </w:r>
      <w:del w:id="155" w:author="Docon" w:date="2024-07-16T11:17:00Z">
        <w:r w:rsidR="00712D94" w:rsidDel="00CA1E88">
          <w:rPr>
            <w:rFonts w:hint="eastAsia"/>
          </w:rPr>
          <w:delText xml:space="preserve">　</w:delText>
        </w:r>
      </w:del>
      <w:ins w:id="156" w:author="Docon" w:date="2024-07-16T11:17:00Z">
        <w:r w:rsidR="00CA1E88">
          <w:rPr>
            <w:rFonts w:hint="eastAsia"/>
          </w:rPr>
          <w:t>26</w:t>
        </w:r>
      </w:ins>
      <w:r w:rsidRPr="009D1911">
        <w:t>日</w:t>
      </w:r>
    </w:p>
    <w:p w:rsidR="00966852" w:rsidRDefault="00966852" w:rsidP="00966852">
      <w:r>
        <w:rPr>
          <w:rFonts w:hint="eastAsia"/>
        </w:rPr>
        <w:t>３　事業名称</w:t>
      </w:r>
      <w:r>
        <w:tab/>
      </w:r>
      <w:r w:rsidR="00712D94" w:rsidRPr="00712D94">
        <w:rPr>
          <w:rFonts w:hint="eastAsia"/>
        </w:rPr>
        <w:t>根室市新ごみ処理施設整備・運営事業</w:t>
      </w:r>
    </w:p>
    <w:p w:rsidR="00966852" w:rsidRDefault="00966852" w:rsidP="00966852">
      <w:pPr>
        <w:rPr>
          <w:lang w:eastAsia="zh-CN"/>
        </w:rPr>
      </w:pPr>
      <w:r>
        <w:rPr>
          <w:rFonts w:hint="eastAsia"/>
          <w:lang w:eastAsia="zh-CN"/>
        </w:rPr>
        <w:t>４　事業場所</w:t>
      </w:r>
      <w:r>
        <w:rPr>
          <w:lang w:eastAsia="zh-CN"/>
        </w:rPr>
        <w:tab/>
      </w:r>
      <w:r w:rsidR="00712D94" w:rsidRPr="00712D94">
        <w:rPr>
          <w:rFonts w:hint="eastAsia"/>
          <w:lang w:eastAsia="zh-CN"/>
        </w:rPr>
        <w:t>北海道根室市幌茂尻</w:t>
      </w:r>
      <w:r w:rsidR="00712D94" w:rsidRPr="00712D94">
        <w:rPr>
          <w:lang w:eastAsia="zh-CN"/>
        </w:rPr>
        <w:t>70番地1</w:t>
      </w:r>
    </w:p>
    <w:p w:rsidR="00966852" w:rsidRPr="000C6590" w:rsidRDefault="00966852" w:rsidP="00966852">
      <w:pPr>
        <w:rPr>
          <w:lang w:eastAsia="zh-CN"/>
        </w:rPr>
      </w:pPr>
    </w:p>
    <w:p w:rsidR="00966852" w:rsidRDefault="00966852" w:rsidP="00966852">
      <w:pPr>
        <w:rPr>
          <w:lang w:eastAsia="zh-CN"/>
        </w:rPr>
      </w:pPr>
    </w:p>
    <w:p w:rsidR="00966852" w:rsidRPr="00F115A5" w:rsidRDefault="00966852" w:rsidP="00966852">
      <w:pPr>
        <w:rPr>
          <w:lang w:eastAsia="zh-CN"/>
        </w:rPr>
      </w:pPr>
    </w:p>
    <w:p w:rsidR="00D35AB0" w:rsidRPr="00966852" w:rsidRDefault="00D35AB0"/>
    <w:sectPr w:rsidR="00D35AB0" w:rsidRPr="00966852" w:rsidSect="00966852">
      <w:footerReference w:type="default" r:id="rId13"/>
      <w:pgSz w:w="11906" w:h="16838"/>
      <w:pgMar w:top="1134" w:right="1134" w:bottom="1134" w:left="1134" w:header="851" w:footer="68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44" w:rsidRDefault="00A27844">
      <w:r>
        <w:separator/>
      </w:r>
    </w:p>
  </w:endnote>
  <w:endnote w:type="continuationSeparator" w:id="0">
    <w:p w:rsidR="00A27844" w:rsidRDefault="00A2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44" w:rsidRDefault="00A27844" w:rsidP="00966852">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71551"/>
      <w:docPartObj>
        <w:docPartGallery w:val="Page Numbers (Bottom of Page)"/>
        <w:docPartUnique/>
      </w:docPartObj>
    </w:sdtPr>
    <w:sdtEndPr/>
    <w:sdtContent>
      <w:p w:rsidR="00A27844" w:rsidRDefault="00A27844" w:rsidP="00966852">
        <w:pPr>
          <w:pStyle w:val="ae"/>
          <w:jc w:val="center"/>
        </w:pPr>
        <w:r>
          <w:fldChar w:fldCharType="begin"/>
        </w:r>
        <w:r>
          <w:instrText>PAGE   \* MERGEFORMAT</w:instrText>
        </w:r>
        <w:r>
          <w:fldChar w:fldCharType="separate"/>
        </w:r>
        <w:r w:rsidR="002D0582" w:rsidRPr="002D0582">
          <w:rPr>
            <w:noProof/>
            <w:lang w:val="ja-JP"/>
          </w:rPr>
          <w:t>22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74858"/>
      <w:docPartObj>
        <w:docPartGallery w:val="Page Numbers (Bottom of Page)"/>
        <w:docPartUnique/>
      </w:docPartObj>
    </w:sdtPr>
    <w:sdtEndPr/>
    <w:sdtContent>
      <w:p w:rsidR="00A27844" w:rsidRDefault="00A27844" w:rsidP="00966852">
        <w:pPr>
          <w:pStyle w:val="ae"/>
          <w:jc w:val="center"/>
        </w:pPr>
        <w:r>
          <w:rPr>
            <w:noProof/>
          </w:rPr>
          <mc:AlternateContent>
            <mc:Choice Requires="wps">
              <w:drawing>
                <wp:anchor distT="0" distB="0" distL="114300" distR="114300" simplePos="0" relativeHeight="251659264" behindDoc="0" locked="0" layoutInCell="1" allowOverlap="1" wp14:anchorId="605C6292" wp14:editId="533E5F4B">
                  <wp:simplePos x="0" y="0"/>
                  <wp:positionH relativeFrom="column">
                    <wp:posOffset>3461385</wp:posOffset>
                  </wp:positionH>
                  <wp:positionV relativeFrom="paragraph">
                    <wp:posOffset>-38735</wp:posOffset>
                  </wp:positionV>
                  <wp:extent cx="26384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384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844" w:rsidRPr="00790B72" w:rsidRDefault="00A27844" w:rsidP="0096685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6292" id="正方形/長方形 6" o:spid="_x0000_s1026" style="position:absolute;left:0;text-align:left;margin-left:272.55pt;margin-top:-3.05pt;width:20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" filled="f" strokecolor="black [3213]" strokeweight="1pt">
                  <v:textbox>
                    <w:txbxContent>
                      <w:p w:rsidR="00A27844" w:rsidRPr="00790B72" w:rsidRDefault="00A27844" w:rsidP="0096685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v:textbox>
                </v:rect>
              </w:pict>
            </mc:Fallback>
          </mc:AlternateContent>
        </w:r>
        <w:r>
          <w:fldChar w:fldCharType="begin"/>
        </w:r>
        <w:r>
          <w:instrText>PAGE   \* MERGEFORMAT</w:instrText>
        </w:r>
        <w:r>
          <w:fldChar w:fldCharType="separate"/>
        </w:r>
        <w:r w:rsidR="002D0582" w:rsidRPr="002D0582">
          <w:rPr>
            <w:noProof/>
            <w:lang w:val="ja-JP"/>
          </w:rPr>
          <w:t>45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162837"/>
      <w:docPartObj>
        <w:docPartGallery w:val="Page Numbers (Bottom of Page)"/>
        <w:docPartUnique/>
      </w:docPartObj>
    </w:sdtPr>
    <w:sdtEndPr/>
    <w:sdtContent>
      <w:p w:rsidR="00A27844" w:rsidRDefault="00A27844" w:rsidP="00966852">
        <w:pPr>
          <w:pStyle w:val="ae"/>
          <w:jc w:val="center"/>
        </w:pPr>
        <w:r>
          <w:fldChar w:fldCharType="begin"/>
        </w:r>
        <w:r>
          <w:instrText>PAGE   \* MERGEFORMAT</w:instrText>
        </w:r>
        <w:r>
          <w:fldChar w:fldCharType="separate"/>
        </w:r>
        <w:r w:rsidR="002D0582" w:rsidRPr="002D0582">
          <w:rPr>
            <w:noProof/>
            <w:lang w:val="ja-JP"/>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44" w:rsidRDefault="00A27844">
      <w:r>
        <w:separator/>
      </w:r>
    </w:p>
  </w:footnote>
  <w:footnote w:type="continuationSeparator" w:id="0">
    <w:p w:rsidR="00A27844" w:rsidRDefault="00A2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4E974E21"/>
    <w:multiLevelType w:val="hybridMultilevel"/>
    <w:tmpl w:val="B8702B12"/>
    <w:lvl w:ilvl="0" w:tplc="B00E80AC">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5C5201B8"/>
    <w:multiLevelType w:val="hybridMultilevel"/>
    <w:tmpl w:val="5838F17E"/>
    <w:lvl w:ilvl="0" w:tplc="CB3A2468">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5C7B24E0"/>
    <w:multiLevelType w:val="hybridMultilevel"/>
    <w:tmpl w:val="B5E0EF42"/>
    <w:lvl w:ilvl="0" w:tplc="AE6E2FB8">
      <w:start w:val="1"/>
      <w:numFmt w:val="decimal"/>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2B4D6C"/>
    <w:multiLevelType w:val="hybridMultilevel"/>
    <w:tmpl w:val="07DE4814"/>
    <w:lvl w:ilvl="0" w:tplc="A1826E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924DB7"/>
    <w:multiLevelType w:val="hybridMultilevel"/>
    <w:tmpl w:val="B07AC1F0"/>
    <w:lvl w:ilvl="0" w:tplc="51885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富田 将義">
    <w15:presenceInfo w15:providerId="None" w15:userId="富田 将義"/>
  </w15:person>
  <w15:person w15:author="Docon">
    <w15:presenceInfo w15:providerId="None" w15:userId="Do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52"/>
    <w:rsid w:val="00032ED4"/>
    <w:rsid w:val="000424AB"/>
    <w:rsid w:val="00075C1D"/>
    <w:rsid w:val="0008609C"/>
    <w:rsid w:val="000C3B23"/>
    <w:rsid w:val="000C638D"/>
    <w:rsid w:val="00111DCF"/>
    <w:rsid w:val="00145B5E"/>
    <w:rsid w:val="00145EC1"/>
    <w:rsid w:val="00147D3B"/>
    <w:rsid w:val="002D0582"/>
    <w:rsid w:val="002F29A7"/>
    <w:rsid w:val="003326B6"/>
    <w:rsid w:val="00363B28"/>
    <w:rsid w:val="00392CE0"/>
    <w:rsid w:val="003B6A0C"/>
    <w:rsid w:val="003C233C"/>
    <w:rsid w:val="003F52C4"/>
    <w:rsid w:val="004D7187"/>
    <w:rsid w:val="00550E4B"/>
    <w:rsid w:val="00587D5D"/>
    <w:rsid w:val="005C24CC"/>
    <w:rsid w:val="005D15E9"/>
    <w:rsid w:val="00632AB2"/>
    <w:rsid w:val="00654770"/>
    <w:rsid w:val="006D32AE"/>
    <w:rsid w:val="00712D94"/>
    <w:rsid w:val="00731FB5"/>
    <w:rsid w:val="007379EF"/>
    <w:rsid w:val="00760C68"/>
    <w:rsid w:val="008A5D5D"/>
    <w:rsid w:val="008E6685"/>
    <w:rsid w:val="00933A72"/>
    <w:rsid w:val="00966852"/>
    <w:rsid w:val="00972FDD"/>
    <w:rsid w:val="0099517B"/>
    <w:rsid w:val="00A209DD"/>
    <w:rsid w:val="00A27844"/>
    <w:rsid w:val="00A30B4A"/>
    <w:rsid w:val="00A662D0"/>
    <w:rsid w:val="00AB14EE"/>
    <w:rsid w:val="00AD2EC5"/>
    <w:rsid w:val="00AD4CCB"/>
    <w:rsid w:val="00B7076B"/>
    <w:rsid w:val="00BD0873"/>
    <w:rsid w:val="00C56FBD"/>
    <w:rsid w:val="00CA1E88"/>
    <w:rsid w:val="00D16261"/>
    <w:rsid w:val="00D2169D"/>
    <w:rsid w:val="00D33895"/>
    <w:rsid w:val="00D35AB0"/>
    <w:rsid w:val="00D75BD2"/>
    <w:rsid w:val="00D80194"/>
    <w:rsid w:val="00DB490F"/>
    <w:rsid w:val="00E41535"/>
    <w:rsid w:val="00ED75A4"/>
    <w:rsid w:val="00F13788"/>
    <w:rsid w:val="00F560EB"/>
    <w:rsid w:val="00F7638A"/>
    <w:rsid w:val="00FC333A"/>
    <w:rsid w:val="00FD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5DD018F-AFCB-4D22-8A91-B9211F15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52"/>
    <w:pPr>
      <w:widowControl w:val="0"/>
      <w:jc w:val="both"/>
    </w:pPr>
    <w:rPr>
      <w:rFonts w:ascii="ＭＳ 明朝" w:eastAsia="ＭＳ 明朝" w:hAnsi="ＭＳ 明朝"/>
      <w:szCs w:val="21"/>
    </w:rPr>
  </w:style>
  <w:style w:type="paragraph" w:styleId="1">
    <w:name w:val="heading 1"/>
    <w:aliases w:val="［メイン］"/>
    <w:basedOn w:val="a"/>
    <w:next w:val="a"/>
    <w:link w:val="10"/>
    <w:uiPriority w:val="9"/>
    <w:qFormat/>
    <w:rsid w:val="00966852"/>
    <w:pPr>
      <w:jc w:val="center"/>
      <w:outlineLvl w:val="0"/>
    </w:pPr>
    <w:rPr>
      <w:rFonts w:ascii="ＭＳ ゴシック" w:eastAsia="ＭＳ ゴシック" w:hAnsi="ＭＳ ゴシック"/>
      <w:sz w:val="28"/>
    </w:rPr>
  </w:style>
  <w:style w:type="paragraph" w:styleId="2">
    <w:name w:val="heading 2"/>
    <w:aliases w:val="［１　］"/>
    <w:basedOn w:val="a"/>
    <w:next w:val="a"/>
    <w:link w:val="20"/>
    <w:uiPriority w:val="9"/>
    <w:unhideWhenUsed/>
    <w:qFormat/>
    <w:rsid w:val="00966852"/>
    <w:pPr>
      <w:outlineLvl w:val="1"/>
    </w:pPr>
    <w:rPr>
      <w:rFonts w:ascii="ＭＳ ゴシック" w:eastAsia="ＭＳ ゴシック" w:hAnsi="ＭＳ ゴシック"/>
    </w:rPr>
  </w:style>
  <w:style w:type="paragraph" w:styleId="3">
    <w:name w:val="heading 3"/>
    <w:aliases w:val="［(1)　］"/>
    <w:basedOn w:val="a"/>
    <w:next w:val="a"/>
    <w:link w:val="30"/>
    <w:uiPriority w:val="9"/>
    <w:unhideWhenUsed/>
    <w:qFormat/>
    <w:rsid w:val="00966852"/>
    <w:pPr>
      <w:ind w:leftChars="200" w:left="420"/>
      <w:outlineLvl w:val="2"/>
    </w:pPr>
  </w:style>
  <w:style w:type="paragraph" w:styleId="4">
    <w:name w:val="heading 4"/>
    <w:aliases w:val="［①　］"/>
    <w:basedOn w:val="a"/>
    <w:next w:val="a"/>
    <w:link w:val="40"/>
    <w:uiPriority w:val="9"/>
    <w:unhideWhenUsed/>
    <w:qFormat/>
    <w:rsid w:val="00966852"/>
    <w:pPr>
      <w:ind w:leftChars="349" w:left="2833" w:hangingChars="1000" w:hanging="2100"/>
      <w:outlineLvl w:val="3"/>
    </w:pPr>
  </w:style>
  <w:style w:type="paragraph" w:styleId="5">
    <w:name w:val="heading 5"/>
    <w:aliases w:val="［ア　］"/>
    <w:basedOn w:val="a"/>
    <w:next w:val="a"/>
    <w:link w:val="50"/>
    <w:uiPriority w:val="9"/>
    <w:unhideWhenUsed/>
    <w:qFormat/>
    <w:rsid w:val="00966852"/>
    <w:pPr>
      <w:ind w:leftChars="449" w:left="3116" w:hangingChars="1035" w:hanging="2173"/>
      <w:outlineLvl w:val="4"/>
    </w:pPr>
  </w:style>
  <w:style w:type="paragraph" w:styleId="6">
    <w:name w:val="heading 6"/>
    <w:aliases w:val="［様式第1号］"/>
    <w:basedOn w:val="a"/>
    <w:next w:val="a"/>
    <w:link w:val="60"/>
    <w:uiPriority w:val="9"/>
    <w:unhideWhenUsed/>
    <w:qFormat/>
    <w:rsid w:val="00966852"/>
    <w:p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メイン］ (文字)"/>
    <w:basedOn w:val="a0"/>
    <w:link w:val="1"/>
    <w:uiPriority w:val="9"/>
    <w:rsid w:val="00966852"/>
    <w:rPr>
      <w:rFonts w:ascii="ＭＳ ゴシック" w:eastAsia="ＭＳ ゴシック" w:hAnsi="ＭＳ ゴシック"/>
      <w:sz w:val="28"/>
      <w:szCs w:val="21"/>
    </w:rPr>
  </w:style>
  <w:style w:type="character" w:customStyle="1" w:styleId="20">
    <w:name w:val="見出し 2 (文字)"/>
    <w:aliases w:val="［１　］ (文字)"/>
    <w:basedOn w:val="a0"/>
    <w:link w:val="2"/>
    <w:uiPriority w:val="9"/>
    <w:rsid w:val="00966852"/>
    <w:rPr>
      <w:rFonts w:ascii="ＭＳ ゴシック" w:eastAsia="ＭＳ ゴシック" w:hAnsi="ＭＳ ゴシック"/>
      <w:szCs w:val="21"/>
    </w:rPr>
  </w:style>
  <w:style w:type="character" w:customStyle="1" w:styleId="30">
    <w:name w:val="見出し 3 (文字)"/>
    <w:aliases w:val="［(1)　］ (文字)"/>
    <w:basedOn w:val="a0"/>
    <w:link w:val="3"/>
    <w:uiPriority w:val="9"/>
    <w:rsid w:val="00966852"/>
    <w:rPr>
      <w:rFonts w:ascii="ＭＳ 明朝" w:eastAsia="ＭＳ 明朝" w:hAnsi="ＭＳ 明朝"/>
      <w:szCs w:val="21"/>
    </w:rPr>
  </w:style>
  <w:style w:type="character" w:customStyle="1" w:styleId="40">
    <w:name w:val="見出し 4 (文字)"/>
    <w:aliases w:val="［①　］ (文字)"/>
    <w:basedOn w:val="a0"/>
    <w:link w:val="4"/>
    <w:uiPriority w:val="9"/>
    <w:rsid w:val="00966852"/>
    <w:rPr>
      <w:rFonts w:ascii="ＭＳ 明朝" w:eastAsia="ＭＳ 明朝" w:hAnsi="ＭＳ 明朝"/>
      <w:szCs w:val="21"/>
    </w:rPr>
  </w:style>
  <w:style w:type="character" w:customStyle="1" w:styleId="50">
    <w:name w:val="見出し 5 (文字)"/>
    <w:aliases w:val="［ア　］ (文字)"/>
    <w:basedOn w:val="a0"/>
    <w:link w:val="5"/>
    <w:uiPriority w:val="9"/>
    <w:rsid w:val="00966852"/>
    <w:rPr>
      <w:rFonts w:ascii="ＭＳ 明朝" w:eastAsia="ＭＳ 明朝" w:hAnsi="ＭＳ 明朝"/>
      <w:szCs w:val="21"/>
    </w:rPr>
  </w:style>
  <w:style w:type="character" w:customStyle="1" w:styleId="60">
    <w:name w:val="見出し 6 (文字)"/>
    <w:aliases w:val="［様式第1号］ (文字)"/>
    <w:basedOn w:val="a0"/>
    <w:link w:val="6"/>
    <w:uiPriority w:val="9"/>
    <w:rsid w:val="00966852"/>
    <w:rPr>
      <w:rFonts w:ascii="ＭＳ ゴシック" w:eastAsia="ＭＳ ゴシック" w:hAnsi="ＭＳ ゴシック"/>
      <w:szCs w:val="21"/>
    </w:rPr>
  </w:style>
  <w:style w:type="table" w:styleId="a3">
    <w:name w:val="Table Grid"/>
    <w:basedOn w:val="a1"/>
    <w:uiPriority w:val="39"/>
    <w:rsid w:val="00966852"/>
    <w:rPr>
      <w:rFonts w:ascii="ＭＳ 明朝" w:eastAsia="ＭＳ 明朝" w:hAnsi="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紙1"/>
    <w:basedOn w:val="a"/>
    <w:qFormat/>
    <w:rsid w:val="00966852"/>
    <w:pPr>
      <w:jc w:val="center"/>
    </w:pPr>
    <w:rPr>
      <w:rFonts w:ascii="ＭＳ ゴシック" w:eastAsia="ＭＳ ゴシック" w:hAnsi="ＭＳ ゴシック"/>
      <w:sz w:val="44"/>
    </w:rPr>
  </w:style>
  <w:style w:type="paragraph" w:customStyle="1" w:styleId="21">
    <w:name w:val="表紙2"/>
    <w:basedOn w:val="a"/>
    <w:qFormat/>
    <w:rsid w:val="00966852"/>
    <w:pPr>
      <w:jc w:val="center"/>
    </w:pPr>
    <w:rPr>
      <w:rFonts w:ascii="ＭＳ ゴシック" w:eastAsia="ＭＳ ゴシック" w:hAnsi="ＭＳ ゴシック"/>
      <w:sz w:val="40"/>
    </w:rPr>
  </w:style>
  <w:style w:type="paragraph" w:styleId="a4">
    <w:name w:val="Date"/>
    <w:basedOn w:val="a"/>
    <w:next w:val="a"/>
    <w:link w:val="a5"/>
    <w:uiPriority w:val="99"/>
    <w:semiHidden/>
    <w:unhideWhenUsed/>
    <w:rsid w:val="00966852"/>
  </w:style>
  <w:style w:type="character" w:customStyle="1" w:styleId="a5">
    <w:name w:val="日付 (文字)"/>
    <w:basedOn w:val="a0"/>
    <w:link w:val="a4"/>
    <w:uiPriority w:val="99"/>
    <w:semiHidden/>
    <w:rsid w:val="00966852"/>
    <w:rPr>
      <w:rFonts w:ascii="ＭＳ 明朝" w:eastAsia="ＭＳ 明朝" w:hAnsi="ＭＳ 明朝"/>
      <w:szCs w:val="21"/>
    </w:rPr>
  </w:style>
  <w:style w:type="paragraph" w:customStyle="1" w:styleId="a6">
    <w:name w:val="様式（タイトル）"/>
    <w:basedOn w:val="a"/>
    <w:qFormat/>
    <w:rsid w:val="00966852"/>
    <w:pPr>
      <w:jc w:val="center"/>
    </w:pPr>
    <w:rPr>
      <w:rFonts w:ascii="ＭＳ ゴシック" w:eastAsia="ＭＳ ゴシック" w:hAnsi="ＭＳ ゴシック"/>
      <w:sz w:val="28"/>
    </w:rPr>
  </w:style>
  <w:style w:type="paragraph" w:customStyle="1" w:styleId="223">
    <w:name w:val="様式（本文2：両インデント2、ぶら下げ3）"/>
    <w:basedOn w:val="a"/>
    <w:qFormat/>
    <w:rsid w:val="00966852"/>
    <w:pPr>
      <w:ind w:leftChars="200" w:left="1050" w:rightChars="200" w:right="420" w:hangingChars="300" w:hanging="630"/>
    </w:pPr>
  </w:style>
  <w:style w:type="paragraph" w:customStyle="1" w:styleId="a7">
    <w:name w:val="様式（日付）"/>
    <w:basedOn w:val="a"/>
    <w:qFormat/>
    <w:rsid w:val="00966852"/>
    <w:pPr>
      <w:jc w:val="right"/>
    </w:pPr>
  </w:style>
  <w:style w:type="paragraph" w:styleId="a8">
    <w:name w:val="Balloon Text"/>
    <w:basedOn w:val="a"/>
    <w:link w:val="a9"/>
    <w:uiPriority w:val="99"/>
    <w:semiHidden/>
    <w:unhideWhenUsed/>
    <w:rsid w:val="009668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852"/>
    <w:rPr>
      <w:rFonts w:asciiTheme="majorHAnsi" w:eastAsiaTheme="majorEastAsia" w:hAnsiTheme="majorHAnsi" w:cstheme="majorBidi"/>
      <w:sz w:val="18"/>
      <w:szCs w:val="18"/>
    </w:rPr>
  </w:style>
  <w:style w:type="paragraph" w:customStyle="1" w:styleId="110">
    <w:name w:val="様式（本文1：字下げ1）"/>
    <w:basedOn w:val="a"/>
    <w:qFormat/>
    <w:rsid w:val="00966852"/>
    <w:pPr>
      <w:ind w:firstLineChars="100" w:firstLine="210"/>
    </w:pPr>
  </w:style>
  <w:style w:type="paragraph" w:styleId="aa">
    <w:name w:val="List Paragraph"/>
    <w:basedOn w:val="a"/>
    <w:uiPriority w:val="34"/>
    <w:qFormat/>
    <w:rsid w:val="00966852"/>
    <w:pPr>
      <w:ind w:leftChars="400" w:left="840"/>
    </w:pPr>
  </w:style>
  <w:style w:type="paragraph" w:customStyle="1" w:styleId="ab">
    <w:name w:val="様式（コメント）"/>
    <w:basedOn w:val="a"/>
    <w:qFormat/>
    <w:rsid w:val="00966852"/>
    <w:pPr>
      <w:spacing w:line="280" w:lineRule="exact"/>
      <w:ind w:left="360" w:hangingChars="200" w:hanging="360"/>
    </w:pPr>
    <w:rPr>
      <w:rFonts w:ascii="ＭＳ ゴシック" w:eastAsia="ＭＳ ゴシック" w:hAnsi="ＭＳ ゴシック"/>
      <w:sz w:val="18"/>
    </w:rPr>
  </w:style>
  <w:style w:type="paragraph" w:styleId="ac">
    <w:name w:val="header"/>
    <w:basedOn w:val="a"/>
    <w:link w:val="ad"/>
    <w:uiPriority w:val="99"/>
    <w:unhideWhenUsed/>
    <w:rsid w:val="00966852"/>
    <w:pPr>
      <w:tabs>
        <w:tab w:val="center" w:pos="4252"/>
        <w:tab w:val="right" w:pos="8504"/>
      </w:tabs>
      <w:snapToGrid w:val="0"/>
    </w:pPr>
  </w:style>
  <w:style w:type="character" w:customStyle="1" w:styleId="ad">
    <w:name w:val="ヘッダー (文字)"/>
    <w:basedOn w:val="a0"/>
    <w:link w:val="ac"/>
    <w:uiPriority w:val="99"/>
    <w:rsid w:val="00966852"/>
    <w:rPr>
      <w:rFonts w:ascii="ＭＳ 明朝" w:eastAsia="ＭＳ 明朝" w:hAnsi="ＭＳ 明朝"/>
      <w:szCs w:val="21"/>
    </w:rPr>
  </w:style>
  <w:style w:type="paragraph" w:styleId="ae">
    <w:name w:val="footer"/>
    <w:basedOn w:val="a"/>
    <w:link w:val="af"/>
    <w:unhideWhenUsed/>
    <w:rsid w:val="00966852"/>
    <w:pPr>
      <w:tabs>
        <w:tab w:val="center" w:pos="4252"/>
        <w:tab w:val="right" w:pos="8504"/>
      </w:tabs>
      <w:snapToGrid w:val="0"/>
    </w:pPr>
  </w:style>
  <w:style w:type="character" w:customStyle="1" w:styleId="af">
    <w:name w:val="フッター (文字)"/>
    <w:basedOn w:val="a0"/>
    <w:link w:val="ae"/>
    <w:rsid w:val="00966852"/>
    <w:rPr>
      <w:rFonts w:ascii="ＭＳ 明朝" w:eastAsia="ＭＳ 明朝" w:hAnsi="ＭＳ 明朝"/>
      <w:szCs w:val="21"/>
    </w:rPr>
  </w:style>
  <w:style w:type="character" w:styleId="af0">
    <w:name w:val="annotation reference"/>
    <w:basedOn w:val="a0"/>
    <w:uiPriority w:val="99"/>
    <w:semiHidden/>
    <w:unhideWhenUsed/>
    <w:rsid w:val="00966852"/>
    <w:rPr>
      <w:sz w:val="18"/>
      <w:szCs w:val="18"/>
    </w:rPr>
  </w:style>
  <w:style w:type="paragraph" w:styleId="af1">
    <w:name w:val="annotation text"/>
    <w:basedOn w:val="a"/>
    <w:link w:val="af2"/>
    <w:uiPriority w:val="99"/>
    <w:unhideWhenUsed/>
    <w:rsid w:val="00966852"/>
    <w:pPr>
      <w:jc w:val="left"/>
    </w:pPr>
  </w:style>
  <w:style w:type="character" w:customStyle="1" w:styleId="af2">
    <w:name w:val="コメント文字列 (文字)"/>
    <w:basedOn w:val="a0"/>
    <w:link w:val="af1"/>
    <w:uiPriority w:val="99"/>
    <w:rsid w:val="00966852"/>
    <w:rPr>
      <w:rFonts w:ascii="ＭＳ 明朝" w:eastAsia="ＭＳ 明朝" w:hAnsi="ＭＳ 明朝"/>
      <w:szCs w:val="21"/>
    </w:rPr>
  </w:style>
  <w:style w:type="paragraph" w:styleId="af3">
    <w:name w:val="annotation subject"/>
    <w:basedOn w:val="af1"/>
    <w:next w:val="af1"/>
    <w:link w:val="af4"/>
    <w:uiPriority w:val="99"/>
    <w:semiHidden/>
    <w:unhideWhenUsed/>
    <w:rsid w:val="00966852"/>
    <w:rPr>
      <w:b/>
      <w:bCs/>
    </w:rPr>
  </w:style>
  <w:style w:type="character" w:customStyle="1" w:styleId="af4">
    <w:name w:val="コメント内容 (文字)"/>
    <w:basedOn w:val="af2"/>
    <w:link w:val="af3"/>
    <w:uiPriority w:val="99"/>
    <w:semiHidden/>
    <w:rsid w:val="00966852"/>
    <w:rPr>
      <w:rFonts w:ascii="ＭＳ 明朝" w:eastAsia="ＭＳ 明朝" w:hAnsi="ＭＳ 明朝"/>
      <w:b/>
      <w:bCs/>
      <w:szCs w:val="21"/>
    </w:rPr>
  </w:style>
  <w:style w:type="paragraph" w:customStyle="1" w:styleId="322">
    <w:name w:val="様式（本文3：両インデント2、ぶら下げ2）"/>
    <w:basedOn w:val="a"/>
    <w:qFormat/>
    <w:rsid w:val="00966852"/>
    <w:pPr>
      <w:ind w:leftChars="200" w:left="840" w:rightChars="200" w:right="420" w:hangingChars="200" w:hanging="420"/>
    </w:pPr>
  </w:style>
  <w:style w:type="paragraph" w:customStyle="1" w:styleId="af5">
    <w:name w:val="図表"/>
    <w:basedOn w:val="a"/>
    <w:qFormat/>
    <w:rsid w:val="00966852"/>
    <w:pPr>
      <w:jc w:val="center"/>
    </w:pPr>
    <w:rPr>
      <w:rFonts w:ascii="ＭＳ ゴシック" w:eastAsia="ＭＳ ゴシック" w:hAnsi="ＭＳ ゴシック"/>
    </w:rPr>
  </w:style>
  <w:style w:type="paragraph" w:styleId="af6">
    <w:name w:val="Revision"/>
    <w:hidden/>
    <w:uiPriority w:val="99"/>
    <w:semiHidden/>
    <w:rsid w:val="00966852"/>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emf"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image" Target="media/image2.emf" /><Relationship Id="rId4" Type="http://schemas.openxmlformats.org/officeDocument/2006/relationships/webSettings" Target="webSettings.xml" /><Relationship Id="rId9" Type="http://schemas.openxmlformats.org/officeDocument/2006/relationships/image" Target="media/image1.emf"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2504</Words>
  <Characters>14273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Docon</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Docon</dc:creator>
  <cp:keywords/>
  <dc:description/>
  <cp:lastModifiedBy>富田 将義</cp:lastModifiedBy>
  <cp:revision>4</cp:revision>
  <cp:lastPrinted>2024-07-02T05:34:00Z</cp:lastPrinted>
  <dcterms:created xsi:type="dcterms:W3CDTF">2024-07-18T03:01:00Z</dcterms:created>
  <dcterms:modified xsi:type="dcterms:W3CDTF">2024-07-18T07:00:00Z</dcterms:modified>
</cp:coreProperties>
</file>